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84" w:rsidRPr="00025855" w:rsidRDefault="00BA48B8" w:rsidP="00BA48B8">
      <w:r>
        <w:rPr>
          <w:color w:val="FF0000"/>
        </w:rPr>
        <w:t xml:space="preserve">Projects: </w:t>
      </w:r>
      <w:r>
        <w:t>temporary;</w:t>
      </w:r>
      <w:r w:rsidR="00C1413F" w:rsidRPr="00025855">
        <w:t xml:space="preserve"> </w:t>
      </w:r>
      <w:r w:rsidR="005E6284" w:rsidRPr="00025855">
        <w:t>have</w:t>
      </w:r>
      <w:r>
        <w:t xml:space="preserve"> definite start and end dates; </w:t>
      </w:r>
      <w:r w:rsidR="005E6284" w:rsidRPr="00025855">
        <w:t>produce a unique product, service, or result;</w:t>
      </w:r>
    </w:p>
    <w:p w:rsidR="005E6284" w:rsidRPr="00025855" w:rsidRDefault="006E144F" w:rsidP="00F549D2">
      <w:pPr>
        <w:rPr>
          <w:color w:val="FF0000"/>
        </w:rPr>
      </w:pPr>
      <w:r w:rsidRPr="00025855">
        <w:rPr>
          <w:color w:val="FF0000"/>
        </w:rPr>
        <w:t xml:space="preserve">- </w:t>
      </w:r>
      <w:r w:rsidR="00F549D2" w:rsidRPr="00025855">
        <w:rPr>
          <w:color w:val="FF0000"/>
        </w:rPr>
        <w:t xml:space="preserve">Projects are </w:t>
      </w:r>
      <w:r w:rsidR="005E6284" w:rsidRPr="00025855">
        <w:rPr>
          <w:color w:val="FF0000"/>
        </w:rPr>
        <w:t>completed when</w:t>
      </w:r>
      <w:r w:rsidR="006125BD" w:rsidRPr="00025855">
        <w:rPr>
          <w:color w:val="FF0000"/>
        </w:rPr>
        <w:t xml:space="preserve"> one of these are met</w:t>
      </w:r>
      <w:r w:rsidR="00F549D2" w:rsidRPr="00025855">
        <w:rPr>
          <w:color w:val="FF0000"/>
        </w:rPr>
        <w:t>:</w:t>
      </w:r>
      <w:r w:rsidR="005E6284" w:rsidRPr="00025855">
        <w:rPr>
          <w:color w:val="FF0000"/>
        </w:rPr>
        <w:t xml:space="preserve"> </w:t>
      </w:r>
    </w:p>
    <w:p w:rsidR="005E6284" w:rsidRPr="00025855" w:rsidRDefault="006125BD" w:rsidP="005E6284">
      <w:pPr>
        <w:pStyle w:val="ListParagraph"/>
        <w:numPr>
          <w:ilvl w:val="0"/>
          <w:numId w:val="1"/>
        </w:numPr>
      </w:pPr>
      <w:r w:rsidRPr="00025855">
        <w:t>G</w:t>
      </w:r>
      <w:r w:rsidR="005E6284" w:rsidRPr="00025855">
        <w:t xml:space="preserve">oals and objectives have been met and signed off by the stakeholders </w:t>
      </w:r>
    </w:p>
    <w:p w:rsidR="001A20CA" w:rsidRPr="00025855" w:rsidRDefault="00B84AB4" w:rsidP="00A0711E">
      <w:pPr>
        <w:pStyle w:val="ListParagraph"/>
        <w:numPr>
          <w:ilvl w:val="0"/>
          <w:numId w:val="1"/>
        </w:numPr>
      </w:pPr>
      <w:r>
        <w:t>T</w:t>
      </w:r>
      <w:r w:rsidR="005E6284" w:rsidRPr="00025855">
        <w:t>erminated</w:t>
      </w:r>
      <w:r w:rsidR="000901CE" w:rsidRPr="00025855">
        <w:t xml:space="preserve"> becau</w:t>
      </w:r>
      <w:r w:rsidR="00A0711E" w:rsidRPr="00025855">
        <w:t xml:space="preserve">se the </w:t>
      </w:r>
      <w:r w:rsidR="000901CE" w:rsidRPr="00025855">
        <w:t>goals and objectives cannot be</w:t>
      </w:r>
      <w:r w:rsidR="00A0711E" w:rsidRPr="00025855">
        <w:t xml:space="preserve"> accomplished.</w:t>
      </w:r>
    </w:p>
    <w:p w:rsidR="000002D4" w:rsidRPr="00025855" w:rsidRDefault="00B84AB4" w:rsidP="00B84AB4">
      <w:pPr>
        <w:pStyle w:val="ListParagraph"/>
        <w:numPr>
          <w:ilvl w:val="0"/>
          <w:numId w:val="1"/>
        </w:numPr>
      </w:pPr>
      <w:r>
        <w:t>C</w:t>
      </w:r>
      <w:r w:rsidRPr="00025855">
        <w:t>anceled</w:t>
      </w:r>
      <w:r>
        <w:t xml:space="preserve"> because n</w:t>
      </w:r>
      <w:r w:rsidR="000901CE" w:rsidRPr="00025855">
        <w:t xml:space="preserve">o </w:t>
      </w:r>
      <w:r>
        <w:t>longer needed.</w:t>
      </w:r>
    </w:p>
    <w:p w:rsidR="00AA6C9C" w:rsidRPr="003522CB" w:rsidRDefault="006E144F" w:rsidP="006E144F">
      <w:r w:rsidRPr="003522CB">
        <w:t>- O</w:t>
      </w:r>
      <w:r w:rsidR="00A7333A" w:rsidRPr="003522CB">
        <w:t xml:space="preserve">ngoing operations </w:t>
      </w:r>
      <w:r w:rsidR="00F549D2" w:rsidRPr="003522CB">
        <w:t>do not</w:t>
      </w:r>
      <w:r w:rsidR="00A7333A" w:rsidRPr="003522CB">
        <w:t xml:space="preserve"> have a beginning or an </w:t>
      </w:r>
      <w:r w:rsidR="00401F23" w:rsidRPr="003522CB">
        <w:t>ending</w:t>
      </w:r>
      <w:r w:rsidR="00F549D2" w:rsidRPr="003522CB">
        <w:t xml:space="preserve"> date.</w:t>
      </w:r>
    </w:p>
    <w:p w:rsidR="00401F23" w:rsidRPr="00025855" w:rsidRDefault="006E144F" w:rsidP="00290515">
      <w:r w:rsidRPr="00025855">
        <w:rPr>
          <w:color w:val="FF0000"/>
        </w:rPr>
        <w:t xml:space="preserve">- </w:t>
      </w:r>
      <w:r w:rsidR="00401F23" w:rsidRPr="00025855">
        <w:rPr>
          <w:color w:val="FF0000"/>
        </w:rPr>
        <w:t xml:space="preserve">Project management </w:t>
      </w:r>
      <w:r w:rsidR="00401F23" w:rsidRPr="00025855">
        <w:t>is applying tools, techniques, skills, and knowledge to project activities</w:t>
      </w:r>
      <w:r w:rsidR="00155AFB" w:rsidRPr="00025855">
        <w:t xml:space="preserve"> and </w:t>
      </w:r>
      <w:r w:rsidR="00B937B2" w:rsidRPr="00025855">
        <w:t>it</w:t>
      </w:r>
      <w:r w:rsidR="00155AFB" w:rsidRPr="00025855">
        <w:t xml:space="preserve"> involves </w:t>
      </w:r>
      <w:r w:rsidR="00B937B2" w:rsidRPr="00025855">
        <w:t>roles, responsibility,</w:t>
      </w:r>
      <w:r w:rsidR="00155AFB" w:rsidRPr="00025855">
        <w:t xml:space="preserve"> and authority levels</w:t>
      </w:r>
      <w:r w:rsidR="007257BE" w:rsidRPr="00025855">
        <w:t xml:space="preserve"> </w:t>
      </w:r>
      <w:r w:rsidR="00401F23" w:rsidRPr="00025855">
        <w:t xml:space="preserve">to bring successful results and meet the project requirements. </w:t>
      </w:r>
    </w:p>
    <w:p w:rsidR="00E57017" w:rsidRPr="00025855" w:rsidRDefault="006C793B" w:rsidP="003522CB">
      <w:r w:rsidRPr="00025855">
        <w:rPr>
          <w:color w:val="FF0000"/>
        </w:rPr>
        <w:t xml:space="preserve">- </w:t>
      </w:r>
      <w:r w:rsidR="00E57017" w:rsidRPr="00025855">
        <w:rPr>
          <w:color w:val="FF0000"/>
        </w:rPr>
        <w:t xml:space="preserve">Programs </w:t>
      </w:r>
      <w:r w:rsidR="00E57017" w:rsidRPr="00025855">
        <w:t>are groups of related projects, subprograms, or other works that are managed using similar techniques in a coordinated fashion.</w:t>
      </w:r>
      <w:r w:rsidR="008367FD" w:rsidRPr="008367FD">
        <w:t xml:space="preserve"> </w:t>
      </w:r>
      <w:r w:rsidR="008367FD" w:rsidRPr="00025855">
        <w:t xml:space="preserve">It be should done only when the program approach </w:t>
      </w:r>
      <w:r w:rsidR="008367FD" w:rsidRPr="00025855">
        <w:rPr>
          <w:color w:val="FF0000"/>
        </w:rPr>
        <w:t>adds value</w:t>
      </w:r>
      <w:r w:rsidR="008367FD" w:rsidRPr="00025855">
        <w:t>.</w:t>
      </w:r>
    </w:p>
    <w:p w:rsidR="00B937B2" w:rsidRPr="00025855" w:rsidRDefault="006C793B" w:rsidP="00A5052C">
      <w:r w:rsidRPr="00025855">
        <w:rPr>
          <w:color w:val="FF0000"/>
        </w:rPr>
        <w:t xml:space="preserve">- </w:t>
      </w:r>
      <w:r w:rsidR="00B937B2" w:rsidRPr="00025855">
        <w:rPr>
          <w:color w:val="FF0000"/>
        </w:rPr>
        <w:t xml:space="preserve">This may </w:t>
      </w:r>
      <w:r w:rsidR="0006379C" w:rsidRPr="00025855">
        <w:rPr>
          <w:color w:val="FF0000"/>
        </w:rPr>
        <w:t xml:space="preserve">achieve </w:t>
      </w:r>
      <w:r w:rsidR="00AF0581" w:rsidRPr="00025855">
        <w:t>decreased</w:t>
      </w:r>
      <w:r w:rsidR="00B937B2" w:rsidRPr="00025855">
        <w:t xml:space="preserve"> risk,</w:t>
      </w:r>
      <w:r w:rsidR="00A5052C" w:rsidRPr="00025855">
        <w:t xml:space="preserve"> </w:t>
      </w:r>
      <w:r w:rsidR="00B937B2" w:rsidRPr="00025855">
        <w:t>Economies of scale,</w:t>
      </w:r>
      <w:r w:rsidR="00A5052C" w:rsidRPr="00025855">
        <w:t xml:space="preserve"> and </w:t>
      </w:r>
      <w:r w:rsidR="00CC0800" w:rsidRPr="00025855">
        <w:t>improved</w:t>
      </w:r>
      <w:r w:rsidR="00B937B2" w:rsidRPr="00025855">
        <w:t xml:space="preserve"> management</w:t>
      </w:r>
      <w:r w:rsidR="00771EB6" w:rsidRPr="00025855">
        <w:t>.</w:t>
      </w:r>
      <w:r w:rsidR="003522CB">
        <w:t xml:space="preserve"> </w:t>
      </w:r>
    </w:p>
    <w:p w:rsidR="006E144F" w:rsidRPr="00025855" w:rsidRDefault="006C793B" w:rsidP="00BD6B4F">
      <w:r w:rsidRPr="00025855">
        <w:rPr>
          <w:color w:val="FF0000"/>
        </w:rPr>
        <w:t xml:space="preserve">- </w:t>
      </w:r>
      <w:r w:rsidR="006E144F" w:rsidRPr="00025855">
        <w:rPr>
          <w:color w:val="FF0000"/>
        </w:rPr>
        <w:t xml:space="preserve">Portfolios </w:t>
      </w:r>
      <w:r w:rsidR="006E144F" w:rsidRPr="00025855">
        <w:t xml:space="preserve">are collections of programs, </w:t>
      </w:r>
      <w:r w:rsidR="00552B14" w:rsidRPr="00025855">
        <w:t>sub portfolios</w:t>
      </w:r>
      <w:r w:rsidR="006E144F" w:rsidRPr="00025855">
        <w:t>, operations, and projects that support strategic business goals or objectives</w:t>
      </w:r>
      <w:r w:rsidR="00BD6B4F">
        <w:rPr>
          <w:color w:val="FF0000"/>
        </w:rPr>
        <w:t xml:space="preserve"> </w:t>
      </w:r>
      <w:r w:rsidR="00BD6B4F">
        <w:t xml:space="preserve">and may not be related to </w:t>
      </w:r>
      <w:r w:rsidR="008367FD">
        <w:t>each other’s</w:t>
      </w:r>
      <w:r w:rsidR="00BD6B4F">
        <w:t>.</w:t>
      </w:r>
    </w:p>
    <w:p w:rsidR="0035046B" w:rsidRPr="00025855" w:rsidRDefault="006C793B" w:rsidP="008367FD">
      <w:pPr>
        <w:rPr>
          <w:color w:val="FF0000"/>
        </w:rPr>
      </w:pPr>
      <w:r w:rsidRPr="00025855">
        <w:rPr>
          <w:color w:val="FF0000"/>
        </w:rPr>
        <w:t xml:space="preserve">- This may achieve </w:t>
      </w:r>
      <w:r w:rsidRPr="00025855">
        <w:t>optimize the use of resources, enhance the benefits to the organizing and reduce risk</w:t>
      </w:r>
      <w:r w:rsidRPr="00025855">
        <w:rPr>
          <w:color w:val="FF0000"/>
        </w:rPr>
        <w:t>.</w:t>
      </w:r>
    </w:p>
    <w:p w:rsidR="0035046B" w:rsidRPr="00025855" w:rsidRDefault="009876BB" w:rsidP="00B123FF">
      <w:r w:rsidRPr="00025855">
        <w:rPr>
          <w:color w:val="FF0000"/>
        </w:rPr>
        <w:t xml:space="preserve">Organizational Project </w:t>
      </w:r>
      <w:r w:rsidR="00F629D5" w:rsidRPr="00025855">
        <w:rPr>
          <w:color w:val="FF0000"/>
        </w:rPr>
        <w:t>Management (</w:t>
      </w:r>
      <w:r w:rsidR="00AD1EA3" w:rsidRPr="00025855">
        <w:rPr>
          <w:color w:val="FF0000"/>
        </w:rPr>
        <w:t>OPM)</w:t>
      </w:r>
      <w:r w:rsidR="00F629D5" w:rsidRPr="00025855">
        <w:rPr>
          <w:color w:val="FF0000"/>
        </w:rPr>
        <w:t xml:space="preserve"> </w:t>
      </w:r>
      <w:r w:rsidR="00E24C32" w:rsidRPr="00025855">
        <w:t>is a strategy execution framework utilizing project, program, and portfolio management as well as organizational enabling practices to consistently and predictably deliver organizational strategy producing better performance, better results, and a sustainable competitive advantage.</w:t>
      </w:r>
      <w:r w:rsidR="00B123FF">
        <w:rPr>
          <w:rFonts w:hint="cs"/>
          <w:rtl/>
          <w:lang w:bidi="ar-AE"/>
        </w:rPr>
        <w:t xml:space="preserve"> </w:t>
      </w:r>
      <w:r w:rsidR="00B123FF">
        <w:rPr>
          <w:lang w:bidi="ar-AE"/>
        </w:rPr>
        <w:t>It is a</w:t>
      </w:r>
      <w:r w:rsidR="00F629D5" w:rsidRPr="00025855">
        <w:t xml:space="preserve"> framework for keeping all focused on the overall strategy. </w:t>
      </w:r>
    </w:p>
    <w:p w:rsidR="00F629D5" w:rsidRDefault="00F629D5" w:rsidP="00F629D5">
      <w:r w:rsidRPr="00025855">
        <w:t>It provide</w:t>
      </w:r>
      <w:r w:rsidR="00981927" w:rsidRPr="00025855">
        <w:t>s</w:t>
      </w:r>
      <w:r w:rsidRPr="00025855">
        <w:t xml:space="preserve"> direction to </w:t>
      </w:r>
      <w:r w:rsidR="0036116C" w:rsidRPr="00025855">
        <w:t>prioritize</w:t>
      </w:r>
      <w:r w:rsidRPr="00025855">
        <w:t xml:space="preserve"> managed, executed and measured to best achieve the strategic goals.</w:t>
      </w:r>
    </w:p>
    <w:p w:rsidR="00EF0B43" w:rsidRPr="00025855" w:rsidRDefault="00EF0B43" w:rsidP="00F629D5">
      <w:r w:rsidRPr="00EF0B43">
        <w:rPr>
          <w:color w:val="FF0000"/>
        </w:rPr>
        <w:t>Management By objectives (MBO):</w:t>
      </w:r>
      <w:r>
        <w:t xml:space="preserve"> </w:t>
      </w:r>
      <w:r w:rsidRPr="00EF0B43">
        <w:t>A management system in which the objectives of an organization are agreed upon so that management and employees understand a common way forward.</w:t>
      </w:r>
      <w:r w:rsidR="003264B0">
        <w:t xml:space="preserve"> And must be supported by management.</w:t>
      </w:r>
    </w:p>
    <w:p w:rsidR="00E81A78" w:rsidRPr="00025855" w:rsidRDefault="00D74A08" w:rsidP="00343713">
      <w:r w:rsidRPr="00025855">
        <w:rPr>
          <w:color w:val="FF0000"/>
        </w:rPr>
        <w:t>Governance</w:t>
      </w:r>
      <w:r w:rsidRPr="00025855">
        <w:t xml:space="preserve">: </w:t>
      </w:r>
      <w:r w:rsidR="00E81A78" w:rsidRPr="00025855">
        <w:t>used in the industry</w:t>
      </w:r>
      <w:r w:rsidR="0030592D" w:rsidRPr="00025855">
        <w:t xml:space="preserve"> </w:t>
      </w:r>
      <w:r w:rsidR="00E81A78" w:rsidRPr="00025855">
        <w:t>describes the processes that need to exist for a</w:t>
      </w:r>
      <w:r w:rsidR="004C2FBC" w:rsidRPr="00025855">
        <w:t xml:space="preserve"> successf</w:t>
      </w:r>
      <w:r w:rsidR="00D62ABE" w:rsidRPr="00025855">
        <w:t xml:space="preserve">ul project </w:t>
      </w:r>
      <w:r w:rsidR="00A626BF" w:rsidRPr="00025855">
        <w:t xml:space="preserve">and </w:t>
      </w:r>
      <w:r w:rsidR="00A626BF">
        <w:t>it</w:t>
      </w:r>
      <w:r w:rsidR="00D62ABE" w:rsidRPr="00025855">
        <w:t xml:space="preserve"> met the </w:t>
      </w:r>
      <w:r w:rsidR="004C294B" w:rsidRPr="00025855">
        <w:t>strategically</w:t>
      </w:r>
      <w:r w:rsidR="00D62ABE" w:rsidRPr="00025855">
        <w:t xml:space="preserve"> goals.</w:t>
      </w:r>
      <w:r w:rsidR="00343713">
        <w:t xml:space="preserve"> </w:t>
      </w:r>
      <w:r w:rsidR="00A626BF">
        <w:t>I</w:t>
      </w:r>
      <w:r w:rsidR="00343713">
        <w:t>t</w:t>
      </w:r>
      <w:r w:rsidR="00E81A78" w:rsidRPr="00025855">
        <w:t xml:space="preserve"> works best when standards are selected and enforced across projects and</w:t>
      </w:r>
      <w:r w:rsidR="004C2FBC" w:rsidRPr="00025855">
        <w:t xml:space="preserve"> </w:t>
      </w:r>
      <w:r w:rsidR="00E81A78" w:rsidRPr="00025855">
        <w:t>programs within a portfolio or organization.</w:t>
      </w:r>
    </w:p>
    <w:p w:rsidR="006E2D22" w:rsidRPr="00025855" w:rsidRDefault="006E2D22" w:rsidP="00DF381C">
      <w:r w:rsidRPr="00025855">
        <w:rPr>
          <w:color w:val="FF0000"/>
        </w:rPr>
        <w:t>OPM3</w:t>
      </w:r>
      <w:r w:rsidRPr="00025855">
        <w:t xml:space="preserve">: it is a PMI </w:t>
      </w:r>
      <w:r w:rsidR="00DF381C" w:rsidRPr="00025855">
        <w:t>Organizational Project management maturity</w:t>
      </w:r>
      <w:r w:rsidRPr="00025855">
        <w:t xml:space="preserve"> model.</w:t>
      </w:r>
    </w:p>
    <w:p w:rsidR="006E2D22" w:rsidRDefault="006E2D22" w:rsidP="006E2D22">
      <w:r w:rsidRPr="00025855">
        <w:rPr>
          <w:color w:val="FF0000"/>
        </w:rPr>
        <w:t xml:space="preserve">PMO </w:t>
      </w:r>
      <w:r w:rsidRPr="00025855">
        <w:t>is to provide support for project managers</w:t>
      </w:r>
      <w:r w:rsidR="00BC6B47">
        <w:t>:</w:t>
      </w:r>
    </w:p>
    <w:p w:rsidR="00BC6B47" w:rsidRDefault="00BC6B47" w:rsidP="00BC6B47">
      <w:pPr>
        <w:pStyle w:val="ListParagraph"/>
        <w:numPr>
          <w:ilvl w:val="0"/>
          <w:numId w:val="1"/>
        </w:numPr>
      </w:pPr>
      <w:r>
        <w:t xml:space="preserve">Supportive: provide the polices , mythologies and it is a template project repository </w:t>
      </w:r>
      <w:r w:rsidR="00147C9D">
        <w:t xml:space="preserve">- </w:t>
      </w:r>
      <w:r w:rsidR="00147C9D" w:rsidRPr="00147C9D">
        <w:rPr>
          <w:color w:val="FF0000"/>
        </w:rPr>
        <w:t>LOW</w:t>
      </w:r>
    </w:p>
    <w:p w:rsidR="00BC6B47" w:rsidRDefault="00BC6B47" w:rsidP="00BC6B47">
      <w:pPr>
        <w:pStyle w:val="ListParagraph"/>
        <w:numPr>
          <w:ilvl w:val="0"/>
          <w:numId w:val="1"/>
        </w:numPr>
      </w:pPr>
      <w:r>
        <w:t>Controlling: provide support and guidance and trains and ensure projects compliances</w:t>
      </w:r>
      <w:r w:rsidR="00147C9D">
        <w:t xml:space="preserve">- </w:t>
      </w:r>
      <w:r w:rsidR="00147C9D" w:rsidRPr="00147C9D">
        <w:rPr>
          <w:color w:val="FF0000"/>
        </w:rPr>
        <w:t>MED</w:t>
      </w:r>
      <w:r w:rsidRPr="00147C9D">
        <w:rPr>
          <w:color w:val="FF0000"/>
        </w:rPr>
        <w:t xml:space="preserve">  </w:t>
      </w:r>
    </w:p>
    <w:p w:rsidR="000B77A5" w:rsidRPr="00025855" w:rsidRDefault="000B77A5" w:rsidP="00BC6B47">
      <w:pPr>
        <w:pStyle w:val="ListParagraph"/>
        <w:numPr>
          <w:ilvl w:val="0"/>
          <w:numId w:val="1"/>
        </w:numPr>
      </w:pPr>
      <w:r>
        <w:t xml:space="preserve">Directive: Director and mange PMs and it </w:t>
      </w:r>
      <w:r w:rsidRPr="00025855">
        <w:t>responsible for the result of those projects</w:t>
      </w:r>
      <w:r w:rsidR="00147C9D">
        <w:t xml:space="preserve">- </w:t>
      </w:r>
      <w:r w:rsidR="00147C9D" w:rsidRPr="00147C9D">
        <w:rPr>
          <w:color w:val="FF0000"/>
        </w:rPr>
        <w:t>HIGH</w:t>
      </w:r>
    </w:p>
    <w:p w:rsidR="006E2D22" w:rsidRDefault="007379BB" w:rsidP="00C74ED7">
      <w:r w:rsidRPr="00025855">
        <w:t xml:space="preserve">PMO </w:t>
      </w:r>
      <w:r w:rsidR="006E2D22" w:rsidRPr="00025855">
        <w:t>can exist in all organizational structures.</w:t>
      </w:r>
      <w:r w:rsidR="00AB6B48">
        <w:t xml:space="preserve"> It might </w:t>
      </w:r>
      <w:r w:rsidR="006E2D22" w:rsidRPr="00025855">
        <w:t xml:space="preserve">called project offices or </w:t>
      </w:r>
      <w:r w:rsidR="006E2D22" w:rsidRPr="00025855">
        <w:rPr>
          <w:color w:val="FF0000"/>
        </w:rPr>
        <w:t xml:space="preserve">program </w:t>
      </w:r>
      <w:r w:rsidR="00275AED">
        <w:rPr>
          <w:color w:val="FF0000"/>
        </w:rPr>
        <w:t>m</w:t>
      </w:r>
      <w:r w:rsidR="006E2D22" w:rsidRPr="00025855">
        <w:rPr>
          <w:color w:val="FF0000"/>
        </w:rPr>
        <w:t xml:space="preserve">anagement offices </w:t>
      </w:r>
      <w:r w:rsidR="006E2D22" w:rsidRPr="00025855">
        <w:t xml:space="preserve">or </w:t>
      </w:r>
      <w:r w:rsidR="006E2D22" w:rsidRPr="00025855">
        <w:rPr>
          <w:color w:val="FF0000"/>
        </w:rPr>
        <w:t>Centers of Excellence</w:t>
      </w:r>
      <w:r w:rsidR="006E2D22" w:rsidRPr="00025855">
        <w:t>.</w:t>
      </w:r>
      <w:r w:rsidR="00275AED">
        <w:t xml:space="preserve"> </w:t>
      </w:r>
      <w:r w:rsidR="006E2D22" w:rsidRPr="00025855">
        <w:t>The establishment of a PMO is not required in order for you to apply good project management practices to your next project</w:t>
      </w:r>
    </w:p>
    <w:p w:rsidR="00891CA9" w:rsidRDefault="00891CA9" w:rsidP="00C74ED7"/>
    <w:p w:rsidR="00891CA9" w:rsidRDefault="00891CA9" w:rsidP="00891CA9">
      <w:r>
        <w:lastRenderedPageBreak/>
        <w:t>And for establish the PMO is must defined the role of PMO and defined its standards.</w:t>
      </w:r>
    </w:p>
    <w:p w:rsidR="00891CA9" w:rsidRPr="00025855" w:rsidRDefault="00891CA9" w:rsidP="00C93D47"/>
    <w:p w:rsidR="000930F3" w:rsidRPr="00025855" w:rsidRDefault="000930F3" w:rsidP="000930F3">
      <w:r w:rsidRPr="00025855">
        <w:rPr>
          <w:color w:val="FF0000"/>
        </w:rPr>
        <w:t xml:space="preserve">Stakeholders </w:t>
      </w:r>
      <w:r w:rsidRPr="00025855">
        <w:t>have something to either gain or lose as a result of the project and you should continue to ask fellow team members and stakeholders if there are other stakeholders who should be a part of the project.</w:t>
      </w:r>
    </w:p>
    <w:p w:rsidR="000930F3" w:rsidRPr="00025855" w:rsidRDefault="000930F3" w:rsidP="000930F3">
      <w:r w:rsidRPr="00025855">
        <w:t>When in doubt, you should always resolve stakeholder conflicts in favor of the customer</w:t>
      </w:r>
    </w:p>
    <w:p w:rsidR="005B30A5" w:rsidRPr="00025855" w:rsidRDefault="00680B40" w:rsidP="00680B40">
      <w:pPr>
        <w:rPr>
          <w:color w:val="FF0000"/>
        </w:rPr>
      </w:pPr>
      <w:r w:rsidRPr="00025855">
        <w:t xml:space="preserve">A </w:t>
      </w:r>
      <w:r w:rsidR="005B30A5" w:rsidRPr="00025855">
        <w:t>project manager within a functional organization has little to no formal authority</w:t>
      </w:r>
      <w:r w:rsidR="00F7781F" w:rsidRPr="00025855">
        <w:t xml:space="preserve"> and Authority rests with the VP</w:t>
      </w:r>
      <w:r w:rsidR="005B30A5" w:rsidRPr="00025855">
        <w:t xml:space="preserve">. Their title might not be project manager; instead, they might be called a </w:t>
      </w:r>
      <w:r w:rsidR="005B30A5" w:rsidRPr="00025855">
        <w:rPr>
          <w:color w:val="FF0000"/>
        </w:rPr>
        <w:t>project leader, a project coordinator, or perhaps a project expeditor</w:t>
      </w:r>
      <w:r w:rsidR="00F16E46" w:rsidRPr="00025855">
        <w:rPr>
          <w:color w:val="FF0000"/>
        </w:rPr>
        <w:t>.</w:t>
      </w:r>
    </w:p>
    <w:p w:rsidR="006F23C9" w:rsidRPr="00025855" w:rsidRDefault="00F16E46" w:rsidP="00E24368">
      <w:r w:rsidRPr="00025855">
        <w:t xml:space="preserve">Functional Organizations is the </w:t>
      </w:r>
      <w:r w:rsidRPr="00025855">
        <w:rPr>
          <w:color w:val="FF0000"/>
        </w:rPr>
        <w:t xml:space="preserve">oldest style </w:t>
      </w:r>
      <w:r w:rsidR="00E24368" w:rsidRPr="00025855">
        <w:t xml:space="preserve">of organization and </w:t>
      </w:r>
      <w:r w:rsidRPr="00025855">
        <w:t xml:space="preserve">the </w:t>
      </w:r>
      <w:r w:rsidRPr="00025855">
        <w:rPr>
          <w:color w:val="FF0000"/>
        </w:rPr>
        <w:t xml:space="preserve">traditional approach </w:t>
      </w:r>
      <w:r w:rsidRPr="00025855">
        <w:t>to organizing businesses.</w:t>
      </w:r>
      <w:r w:rsidR="006F23C9" w:rsidRPr="00025855">
        <w:t xml:space="preserve"> </w:t>
      </w:r>
    </w:p>
    <w:p w:rsidR="00FB7479" w:rsidRPr="00025855" w:rsidRDefault="00FB7479" w:rsidP="00680B40">
      <w:r w:rsidRPr="00025855">
        <w:t>Each department or group in a functional organization is managed independently and has a limited span of control</w:t>
      </w:r>
      <w:r w:rsidR="00E91383" w:rsidRPr="00025855">
        <w:t>.</w:t>
      </w:r>
    </w:p>
    <w:p w:rsidR="00E91383" w:rsidRPr="00025855" w:rsidRDefault="00E91383" w:rsidP="00680B40">
      <w:r w:rsidRPr="00025855">
        <w:t>Workers in functional organizations specialize in an area of expertise</w:t>
      </w:r>
    </w:p>
    <w:p w:rsidR="00893088" w:rsidRPr="00025855" w:rsidRDefault="00893088" w:rsidP="00893088">
      <w:r w:rsidRPr="00025855">
        <w:t>One of the keys to determining the type of organization you work in is measuring how much authority senior management is willing to delegate to project managers</w:t>
      </w:r>
    </w:p>
    <w:p w:rsidR="00C12C36" w:rsidRPr="00025855" w:rsidRDefault="006011D9" w:rsidP="00831F98">
      <w:r w:rsidRPr="00025855">
        <w:t xml:space="preserve">In functional </w:t>
      </w:r>
      <w:r w:rsidR="00B874C3" w:rsidRPr="00025855">
        <w:t>organization,</w:t>
      </w:r>
      <w:r w:rsidRPr="00025855">
        <w:t xml:space="preserve"> </w:t>
      </w:r>
      <w:r w:rsidR="00831F98" w:rsidRPr="00025855">
        <w:t>t</w:t>
      </w:r>
      <w:r w:rsidR="00C12C36" w:rsidRPr="00025855">
        <w:t>he vice president or senior department manager is usually the one responsible for projects</w:t>
      </w:r>
    </w:p>
    <w:p w:rsidR="006116A7" w:rsidRPr="00025855" w:rsidRDefault="00597917">
      <w:r w:rsidRPr="00025855">
        <w:t>The idea behind a projectized organization is to develop loyalty to the project, not to a functional manager</w:t>
      </w:r>
    </w:p>
    <w:p w:rsidR="00DE14CB" w:rsidRPr="00025855" w:rsidRDefault="00DE14CB" w:rsidP="00DE14CB">
      <w:r w:rsidRPr="00025855">
        <w:t>PM</w:t>
      </w:r>
      <w:r w:rsidR="005824B7" w:rsidRPr="00025855">
        <w:rPr>
          <w:rtl/>
        </w:rPr>
        <w:t xml:space="preserve"> </w:t>
      </w:r>
      <w:r w:rsidR="005824B7" w:rsidRPr="00025855">
        <w:t>in projectized organization</w:t>
      </w:r>
      <w:r w:rsidRPr="00025855">
        <w:t xml:space="preserve"> have the authority to choose and assign resources from other areas in the organization or to hire them from outside if needed</w:t>
      </w:r>
      <w:r w:rsidR="00A514BC" w:rsidRPr="00025855">
        <w:t>.</w:t>
      </w:r>
    </w:p>
    <w:p w:rsidR="00BB63F2" w:rsidRPr="00025855" w:rsidRDefault="00BB63F2" w:rsidP="00BB63F2">
      <w:r w:rsidRPr="00025855">
        <w:t xml:space="preserve">PM authority not related to key </w:t>
      </w:r>
      <w:r w:rsidR="00F52492" w:rsidRPr="00025855">
        <w:t>stockholders</w:t>
      </w:r>
      <w:r w:rsidRPr="00025855">
        <w:t xml:space="preserve">. </w:t>
      </w:r>
    </w:p>
    <w:p w:rsidR="00A514BC" w:rsidRPr="00025855" w:rsidRDefault="00A514BC" w:rsidP="00A514BC">
      <w:pPr>
        <w:rPr>
          <w:color w:val="FF0000"/>
        </w:rPr>
      </w:pPr>
      <w:r w:rsidRPr="00025855">
        <w:t xml:space="preserve">The primary competing demands on projects are </w:t>
      </w:r>
      <w:r w:rsidRPr="00025855">
        <w:rPr>
          <w:color w:val="FF0000"/>
        </w:rPr>
        <w:t>scope, schedule, cost, risk, resources, and quality.</w:t>
      </w:r>
    </w:p>
    <w:p w:rsidR="00A514BC" w:rsidRPr="00025855" w:rsidRDefault="00A514BC" w:rsidP="007F2541">
      <w:r w:rsidRPr="00025855">
        <w:rPr>
          <w:color w:val="FF0000"/>
        </w:rPr>
        <w:t>Co-located</w:t>
      </w:r>
      <w:r w:rsidRPr="00025855">
        <w:t>, which means team members.</w:t>
      </w:r>
      <w:r w:rsidR="007F2541" w:rsidRPr="007F2541">
        <w:rPr>
          <w:color w:val="FF0000"/>
        </w:rPr>
        <w:t xml:space="preserve"> </w:t>
      </w:r>
      <w:r w:rsidR="007F2541" w:rsidRPr="00025855">
        <w:rPr>
          <w:color w:val="FF0000"/>
        </w:rPr>
        <w:t>Tight matrix</w:t>
      </w:r>
      <w:r w:rsidR="007F2541">
        <w:rPr>
          <w:color w:val="FF0000"/>
        </w:rPr>
        <w:t xml:space="preserve"> (colocation)</w:t>
      </w:r>
      <w:r w:rsidR="007F2541" w:rsidRPr="00025855">
        <w:t>: locating a space for team members.</w:t>
      </w:r>
    </w:p>
    <w:p w:rsidR="00A514BC" w:rsidRPr="00025855" w:rsidRDefault="008A69EF" w:rsidP="00DE14CB">
      <w:r w:rsidRPr="00025855">
        <w:t>One obvious drawback to a projectized organization is that project team members might find themselves out of work at the end of the project</w:t>
      </w:r>
    </w:p>
    <w:p w:rsidR="00D36B69" w:rsidRPr="00025855" w:rsidRDefault="00396DC6" w:rsidP="00396DC6">
      <w:r w:rsidRPr="00025855">
        <w:t xml:space="preserve">In Matrix </w:t>
      </w:r>
      <w:r w:rsidR="00151DD9" w:rsidRPr="00025855">
        <w:t>organizations,</w:t>
      </w:r>
      <w:r w:rsidRPr="00025855">
        <w:t xml:space="preserve"> the functional manager is the one in charge of assigning or freeing up resources to work on projects</w:t>
      </w:r>
    </w:p>
    <w:p w:rsidR="00640ED6" w:rsidRDefault="00640ED6" w:rsidP="00640ED6">
      <w:r w:rsidRPr="00025855">
        <w:t xml:space="preserve">In Matrix </w:t>
      </w:r>
      <w:r w:rsidR="00151DD9" w:rsidRPr="00025855">
        <w:t>organizations,</w:t>
      </w:r>
      <w:r w:rsidRPr="00025855">
        <w:t xml:space="preserve"> the project manager simply expedites the project</w:t>
      </w:r>
    </w:p>
    <w:p w:rsidR="00C65BA5" w:rsidRPr="00025855" w:rsidRDefault="00C65BA5" w:rsidP="00640ED6">
      <w:r>
        <w:t xml:space="preserve">In functional the key of success are </w:t>
      </w:r>
      <w:r w:rsidRPr="00C65BA5">
        <w:rPr>
          <w:color w:val="FF0000"/>
        </w:rPr>
        <w:t>Networking and leadership.</w:t>
      </w:r>
    </w:p>
    <w:p w:rsidR="00D36B69" w:rsidRPr="00025855" w:rsidRDefault="00F13095" w:rsidP="00DE14CB">
      <w:r w:rsidRPr="00025855">
        <w:t>The balanced matrix is exactly that—a balance between weak and strong, where the project manager shares authority and responsibility with the functional manager</w:t>
      </w:r>
    </w:p>
    <w:p w:rsidR="00151DD9" w:rsidRPr="00025855" w:rsidRDefault="009842D6" w:rsidP="00151DD9">
      <w:r w:rsidRPr="00025855">
        <w:rPr>
          <w:color w:val="FF0000"/>
        </w:rPr>
        <w:lastRenderedPageBreak/>
        <w:t>Project-based organizations (PBOs)</w:t>
      </w:r>
      <w:r w:rsidRPr="00025855">
        <w:t xml:space="preserve"> refer to various organizational forms that create temporary systems for carrying out their work. </w:t>
      </w:r>
    </w:p>
    <w:p w:rsidR="00151DD9" w:rsidRPr="00025855" w:rsidRDefault="009842D6" w:rsidP="00151DD9">
      <w:r w:rsidRPr="00025855">
        <w:t>PBOs can be created by different types of organizatio</w:t>
      </w:r>
      <w:r w:rsidR="00151DD9" w:rsidRPr="00025855">
        <w:t xml:space="preserve">ns (functional, matrix or </w:t>
      </w:r>
      <w:r w:rsidRPr="00025855">
        <w:t>Projectized</w:t>
      </w:r>
      <w:r w:rsidR="00151DD9" w:rsidRPr="00025855">
        <w:t>)</w:t>
      </w:r>
    </w:p>
    <w:p w:rsidR="009842D6" w:rsidRPr="00025855" w:rsidRDefault="00AD0FFF" w:rsidP="00151DD9">
      <w:r w:rsidRPr="00025855">
        <w:t>T</w:t>
      </w:r>
      <w:r w:rsidR="009842D6" w:rsidRPr="00025855">
        <w:t>he use of PBOs may diminish the hierarchy and bureaucracy inside the organizations as</w:t>
      </w:r>
    </w:p>
    <w:p w:rsidR="009842D6" w:rsidRPr="00025855" w:rsidRDefault="009842D6" w:rsidP="009842D6">
      <w:r w:rsidRPr="00025855">
        <w:t>The success of the work is measured by the final result rather than by position or politics.</w:t>
      </w:r>
    </w:p>
    <w:p w:rsidR="00BB044C" w:rsidRPr="00025855" w:rsidRDefault="008034FA" w:rsidP="008034FA">
      <w:r w:rsidRPr="00025855">
        <w:rPr>
          <w:color w:val="FF0000"/>
        </w:rPr>
        <w:t xml:space="preserve">Enterprise environmental factors: </w:t>
      </w:r>
      <w:r w:rsidR="00FA0F3E" w:rsidRPr="00025855">
        <w:rPr>
          <w:color w:val="FF0000"/>
        </w:rPr>
        <w:t>(Baggage)</w:t>
      </w:r>
      <w:r w:rsidR="00975235" w:rsidRPr="00025855">
        <w:rPr>
          <w:color w:val="FF0000"/>
        </w:rPr>
        <w:t xml:space="preserve"> </w:t>
      </w:r>
      <w:r w:rsidR="00BB044C" w:rsidRPr="00025855">
        <w:rPr>
          <w:color w:val="FF0000"/>
        </w:rPr>
        <w:t xml:space="preserve">: </w:t>
      </w:r>
      <w:r w:rsidR="00BB044C" w:rsidRPr="00025855">
        <w:t>are internal or external factors that can influence a project’s success and PM will have deal with such as:</w:t>
      </w:r>
    </w:p>
    <w:p w:rsidR="00025855" w:rsidRDefault="00025855" w:rsidP="002943E1">
      <w:pPr>
        <w:pStyle w:val="ListParagraph"/>
      </w:pPr>
      <w:r>
        <w:t>-</w:t>
      </w:r>
      <w:r>
        <w:tab/>
        <w:t>Organizational culture</w:t>
      </w:r>
      <w:r w:rsidR="002943E1">
        <w:t xml:space="preserve"> and structure</w:t>
      </w:r>
    </w:p>
    <w:p w:rsidR="00025855" w:rsidRDefault="00025855" w:rsidP="00025855">
      <w:pPr>
        <w:pStyle w:val="ListParagraph"/>
      </w:pPr>
      <w:r>
        <w:t>-</w:t>
      </w:r>
      <w:r>
        <w:tab/>
        <w:t>Internal and external political climate</w:t>
      </w:r>
    </w:p>
    <w:p w:rsidR="00025855" w:rsidRDefault="00025855" w:rsidP="00ED17C8">
      <w:pPr>
        <w:pStyle w:val="ListParagraph"/>
      </w:pPr>
      <w:r>
        <w:t>-</w:t>
      </w:r>
      <w:r>
        <w:tab/>
        <w:t>Existing human resources</w:t>
      </w:r>
      <w:r w:rsidR="00ED17C8">
        <w:t xml:space="preserve"> and a</w:t>
      </w:r>
      <w:r>
        <w:t>vailable capital resources</w:t>
      </w:r>
    </w:p>
    <w:p w:rsidR="00025855" w:rsidRDefault="00025855" w:rsidP="00025855">
      <w:pPr>
        <w:pStyle w:val="ListParagraph"/>
      </w:pPr>
      <w:r>
        <w:t>-</w:t>
      </w:r>
      <w:r>
        <w:tab/>
        <w:t>Regulatory environment</w:t>
      </w:r>
    </w:p>
    <w:p w:rsidR="00025855" w:rsidRDefault="00025855" w:rsidP="00025855">
      <w:pPr>
        <w:pStyle w:val="ListParagraph"/>
      </w:pPr>
      <w:r>
        <w:t>-</w:t>
      </w:r>
      <w:r>
        <w:tab/>
        <w:t>Financial and market conditions</w:t>
      </w:r>
    </w:p>
    <w:p w:rsidR="008034FA" w:rsidRDefault="00025855" w:rsidP="00025855">
      <w:pPr>
        <w:pStyle w:val="ListParagraph"/>
      </w:pPr>
      <w:r>
        <w:t xml:space="preserve">- </w:t>
      </w:r>
      <w:r w:rsidR="00AD3366">
        <w:tab/>
      </w:r>
      <w:r w:rsidR="007345A5" w:rsidRPr="00025855">
        <w:t>Existing</w:t>
      </w:r>
      <w:r w:rsidR="008034FA" w:rsidRPr="00025855">
        <w:t xml:space="preserve"> system that the </w:t>
      </w:r>
      <w:r w:rsidR="00B851C7" w:rsidRPr="00025855">
        <w:t xml:space="preserve">like type of the </w:t>
      </w:r>
      <w:r w:rsidR="007345A5" w:rsidRPr="00025855">
        <w:t>organization, which</w:t>
      </w:r>
      <w:r w:rsidR="004862B7" w:rsidRPr="00025855">
        <w:t xml:space="preserve"> it </w:t>
      </w:r>
      <w:r w:rsidR="00854014" w:rsidRPr="00025855">
        <w:t xml:space="preserve">and it can be </w:t>
      </w:r>
    </w:p>
    <w:p w:rsidR="00A80649" w:rsidRPr="00025855" w:rsidRDefault="00A80649" w:rsidP="00A80649">
      <w:r>
        <w:t>Project comply with organization strategy is obtain the support through performing</w:t>
      </w:r>
    </w:p>
    <w:p w:rsidR="008F142D" w:rsidRPr="00025855" w:rsidRDefault="00D6444E" w:rsidP="00854014">
      <w:pPr>
        <w:rPr>
          <w:color w:val="FF0000"/>
        </w:rPr>
      </w:pPr>
      <w:r w:rsidRPr="00025855">
        <w:rPr>
          <w:color w:val="FF0000"/>
        </w:rPr>
        <w:t xml:space="preserve">Project Management Information system (PMIS): </w:t>
      </w:r>
      <w:r w:rsidRPr="00025855">
        <w:t>is part of Enterprise environmental factors and it include automated tools, software, repositories for historical information.</w:t>
      </w:r>
      <w:r w:rsidR="00FA2DC0" w:rsidRPr="00025855">
        <w:t xml:space="preserve"> And a </w:t>
      </w:r>
      <w:r w:rsidR="00702BEE" w:rsidRPr="00025855">
        <w:rPr>
          <w:color w:val="FF0000"/>
        </w:rPr>
        <w:t>C</w:t>
      </w:r>
      <w:r w:rsidR="00FA2DC0" w:rsidRPr="00025855">
        <w:rPr>
          <w:color w:val="FF0000"/>
        </w:rPr>
        <w:t>hange control system</w:t>
      </w:r>
      <w:r w:rsidR="00702BEE" w:rsidRPr="00025855">
        <w:rPr>
          <w:color w:val="FF0000"/>
        </w:rPr>
        <w:t xml:space="preserve"> and also have Configuration Management system</w:t>
      </w:r>
      <w:r w:rsidR="00FA2DC0" w:rsidRPr="00025855">
        <w:t xml:space="preserve"> </w:t>
      </w:r>
      <w:r w:rsidR="00480EF3" w:rsidRPr="00025855">
        <w:t xml:space="preserve">and also contains a </w:t>
      </w:r>
      <w:r w:rsidR="00480EF3" w:rsidRPr="00025855">
        <w:rPr>
          <w:color w:val="FF0000"/>
        </w:rPr>
        <w:t>Work authorization system</w:t>
      </w:r>
    </w:p>
    <w:p w:rsidR="00D423E4" w:rsidRDefault="00AB3254" w:rsidP="00D423E4">
      <w:r w:rsidRPr="00025855">
        <w:rPr>
          <w:color w:val="FF0000"/>
        </w:rPr>
        <w:t xml:space="preserve">Organizational Process Assets: </w:t>
      </w:r>
      <w:r w:rsidR="00D423E4" w:rsidRPr="00D423E4">
        <w:t>include any of the organization’s process assets that may be used to ensure project success.</w:t>
      </w:r>
      <w:r w:rsidRPr="00025855">
        <w:t xml:space="preserve"> </w:t>
      </w:r>
      <w:r w:rsidR="00D423E4">
        <w:t>Like:</w:t>
      </w:r>
    </w:p>
    <w:p w:rsidR="00D423E4" w:rsidRDefault="00D423E4" w:rsidP="00D423E4">
      <w:pPr>
        <w:pStyle w:val="ListParagraph"/>
        <w:numPr>
          <w:ilvl w:val="0"/>
          <w:numId w:val="1"/>
        </w:numPr>
      </w:pPr>
      <w:r>
        <w:t>Processes, guidelines, and procedures, such as: organizational standard processes, standardized guidelines, templates</w:t>
      </w:r>
    </w:p>
    <w:p w:rsidR="00D423E4" w:rsidRDefault="00D423E4" w:rsidP="00D423E4">
      <w:pPr>
        <w:pStyle w:val="ListParagraph"/>
        <w:numPr>
          <w:ilvl w:val="0"/>
          <w:numId w:val="1"/>
        </w:numPr>
      </w:pPr>
      <w:r>
        <w:t>The corporate knowledge base, such as, lessons learned, historical information, past project files (I call this: The Repository of Goodness)</w:t>
      </w:r>
    </w:p>
    <w:p w:rsidR="00FD4365" w:rsidRPr="00025855" w:rsidRDefault="00FD4365" w:rsidP="008E7201">
      <w:r w:rsidRPr="00025855">
        <w:rPr>
          <w:color w:val="FF0000"/>
        </w:rPr>
        <w:t>Cooperate Knowledge Base</w:t>
      </w:r>
      <w:r w:rsidRPr="00025855">
        <w:t>:</w:t>
      </w:r>
      <w:r w:rsidR="008E7201">
        <w:t xml:space="preserve"> an indexed records information; </w:t>
      </w:r>
      <w:r w:rsidRPr="00025855">
        <w:t>historical information</w:t>
      </w:r>
      <w:r w:rsidR="00DB5DEB" w:rsidRPr="00025855">
        <w:t xml:space="preserve"> and less</w:t>
      </w:r>
      <w:r w:rsidRPr="00025855">
        <w:t xml:space="preserve">ons </w:t>
      </w:r>
      <w:r w:rsidR="00DB5DEB" w:rsidRPr="00025855">
        <w:t>learned.</w:t>
      </w:r>
    </w:p>
    <w:p w:rsidR="00DB5DEB" w:rsidRPr="00025855" w:rsidRDefault="00252E9B" w:rsidP="00252E9B">
      <w:r w:rsidRPr="00025855">
        <w:rPr>
          <w:color w:val="FF0000"/>
        </w:rPr>
        <w:t>Historical information</w:t>
      </w:r>
      <w:r w:rsidRPr="00025855">
        <w:t>: is a record of past projects used to manage the future projects such as activates risks lessons learned resources used.</w:t>
      </w:r>
    </w:p>
    <w:p w:rsidR="00133962" w:rsidRPr="00025855" w:rsidRDefault="00133962" w:rsidP="00252E9B">
      <w:r w:rsidRPr="00025855">
        <w:rPr>
          <w:color w:val="FF0000"/>
        </w:rPr>
        <w:t xml:space="preserve">Lesson learned </w:t>
      </w:r>
      <w:r w:rsidRPr="00025855">
        <w:t>written by the stockholders.</w:t>
      </w:r>
    </w:p>
    <w:p w:rsidR="00DB5DEB" w:rsidRPr="00025855" w:rsidRDefault="004C0EF8" w:rsidP="00AB3254">
      <w:r w:rsidRPr="00025855">
        <w:rPr>
          <w:color w:val="FF0000"/>
        </w:rPr>
        <w:t>Work Performance Date</w:t>
      </w:r>
      <w:r w:rsidRPr="00025855">
        <w:t xml:space="preserve">: initial measurement and details about activities gathered during the project </w:t>
      </w:r>
      <w:r w:rsidR="00DA0018" w:rsidRPr="00025855">
        <w:t>work “Executing”: the design took 10 days and completed in 21 june</w:t>
      </w:r>
    </w:p>
    <w:p w:rsidR="00DA0018" w:rsidRPr="00025855" w:rsidRDefault="00DA0018" w:rsidP="00AB3254">
      <w:pPr>
        <w:rPr>
          <w:color w:val="000000" w:themeColor="text1"/>
        </w:rPr>
      </w:pPr>
      <w:r w:rsidRPr="00025855">
        <w:rPr>
          <w:color w:val="FF0000"/>
        </w:rPr>
        <w:t xml:space="preserve">Work Performance Information: </w:t>
      </w:r>
      <w:r w:rsidRPr="00025855">
        <w:rPr>
          <w:color w:val="000000" w:themeColor="text1"/>
        </w:rPr>
        <w:t>is an analyzing of Work Performance Date to make sure they conform the plan.</w:t>
      </w:r>
      <w:r w:rsidR="00BF72D7" w:rsidRPr="00025855">
        <w:rPr>
          <w:color w:val="000000" w:themeColor="text1"/>
        </w:rPr>
        <w:t xml:space="preserve"> It suppose the design take 9 </w:t>
      </w:r>
      <w:r w:rsidR="004422A3" w:rsidRPr="00025855">
        <w:rPr>
          <w:color w:val="000000" w:themeColor="text1"/>
        </w:rPr>
        <w:t>days</w:t>
      </w:r>
      <w:r w:rsidR="00BF72D7" w:rsidRPr="00025855">
        <w:rPr>
          <w:color w:val="000000" w:themeColor="text1"/>
        </w:rPr>
        <w:t xml:space="preserve"> why this happen and what we need to </w:t>
      </w:r>
      <w:r w:rsidR="004422A3" w:rsidRPr="00025855">
        <w:rPr>
          <w:color w:val="000000" w:themeColor="text1"/>
        </w:rPr>
        <w:t>do.</w:t>
      </w:r>
    </w:p>
    <w:p w:rsidR="004422A3" w:rsidRPr="00025855" w:rsidRDefault="004422A3" w:rsidP="00AB3254">
      <w:pPr>
        <w:rPr>
          <w:color w:val="000000" w:themeColor="text1"/>
        </w:rPr>
      </w:pPr>
      <w:r w:rsidRPr="00025855">
        <w:rPr>
          <w:color w:val="FF0000"/>
        </w:rPr>
        <w:t xml:space="preserve">Work Performance Reports: </w:t>
      </w:r>
      <w:r w:rsidRPr="00025855">
        <w:rPr>
          <w:color w:val="000000" w:themeColor="text1"/>
        </w:rPr>
        <w:t>is the organized Work Performance Information reported to stakeholders.</w:t>
      </w:r>
    </w:p>
    <w:p w:rsidR="00562878" w:rsidRDefault="00562878" w:rsidP="00AB3254">
      <w:pPr>
        <w:rPr>
          <w:color w:val="FF0000"/>
        </w:rPr>
      </w:pPr>
    </w:p>
    <w:p w:rsidR="00562878" w:rsidRDefault="00562878" w:rsidP="00AB3254">
      <w:pPr>
        <w:rPr>
          <w:color w:val="FF0000"/>
        </w:rPr>
      </w:pPr>
    </w:p>
    <w:p w:rsidR="00BF72D7" w:rsidRPr="00025855" w:rsidRDefault="00C00D09" w:rsidP="00AB3254">
      <w:pPr>
        <w:rPr>
          <w:color w:val="000000" w:themeColor="text1"/>
        </w:rPr>
      </w:pPr>
      <w:r w:rsidRPr="00025855">
        <w:rPr>
          <w:color w:val="FF0000"/>
        </w:rPr>
        <w:lastRenderedPageBreak/>
        <w:t>Project Life Cycle</w:t>
      </w:r>
      <w:r w:rsidRPr="00025855">
        <w:rPr>
          <w:color w:val="000000" w:themeColor="text1"/>
        </w:rPr>
        <w:t>: there are many of them</w:t>
      </w:r>
    </w:p>
    <w:p w:rsidR="00611081" w:rsidRPr="00025855" w:rsidRDefault="00611081" w:rsidP="00611081">
      <w:pPr>
        <w:ind w:firstLine="720"/>
        <w:rPr>
          <w:color w:val="833C0B" w:themeColor="accent2" w:themeShade="80"/>
        </w:rPr>
      </w:pPr>
      <w:r w:rsidRPr="00025855">
        <w:rPr>
          <w:color w:val="833C0B" w:themeColor="accent2" w:themeShade="80"/>
        </w:rPr>
        <w:t>Plan-Driven:</w:t>
      </w:r>
    </w:p>
    <w:p w:rsidR="003D36BF" w:rsidRPr="00025855" w:rsidRDefault="00C00D09" w:rsidP="00611081">
      <w:pPr>
        <w:ind w:firstLine="720"/>
      </w:pPr>
      <w:r w:rsidRPr="00025855">
        <w:rPr>
          <w:color w:val="FF0000"/>
        </w:rPr>
        <w:t xml:space="preserve">Predictive Cycles </w:t>
      </w:r>
      <w:r w:rsidRPr="00025855">
        <w:t xml:space="preserve">(Fully Plan-Driven </w:t>
      </w:r>
      <w:r w:rsidR="00611081" w:rsidRPr="00025855">
        <w:t>Approach, Waterfall,</w:t>
      </w:r>
      <w:r w:rsidRPr="00025855">
        <w:t xml:space="preserve"> or traditional life cycle):</w:t>
      </w:r>
      <w:r w:rsidR="003D36BF" w:rsidRPr="00025855">
        <w:t xml:space="preserve"> </w:t>
      </w:r>
      <w:r w:rsidRPr="00025855">
        <w:t>The work of each phase is usually distinct and not repeated in other phases</w:t>
      </w:r>
      <w:r w:rsidR="003D36BF" w:rsidRPr="00025855">
        <w:t>. The cost schedule and scope are determined in detail early.</w:t>
      </w:r>
    </w:p>
    <w:p w:rsidR="00611081" w:rsidRPr="00025855" w:rsidRDefault="00611081" w:rsidP="003D36BF">
      <w:pPr>
        <w:rPr>
          <w:color w:val="833C0B" w:themeColor="accent2" w:themeShade="80"/>
        </w:rPr>
      </w:pPr>
      <w:r w:rsidRPr="00025855">
        <w:rPr>
          <w:color w:val="833C0B" w:themeColor="accent2" w:themeShade="80"/>
        </w:rPr>
        <w:tab/>
        <w:t>Change-driven</w:t>
      </w:r>
      <w:r w:rsidR="00EC19D0" w:rsidRPr="00025855">
        <w:rPr>
          <w:color w:val="833C0B" w:themeColor="accent2" w:themeShade="80"/>
        </w:rPr>
        <w:t xml:space="preserve"> </w:t>
      </w:r>
      <w:r w:rsidR="00EC19D0" w:rsidRPr="00025855">
        <w:t>are a perfect choice for large projects, complex projects.</w:t>
      </w:r>
    </w:p>
    <w:p w:rsidR="00611081" w:rsidRPr="00025855" w:rsidRDefault="00611081" w:rsidP="003D36BF">
      <w:pPr>
        <w:rPr>
          <w:color w:val="833C0B" w:themeColor="accent2" w:themeShade="80"/>
        </w:rPr>
      </w:pPr>
      <w:r w:rsidRPr="00025855">
        <w:rPr>
          <w:color w:val="833C0B" w:themeColor="accent2" w:themeShade="80"/>
        </w:rPr>
        <w:tab/>
      </w:r>
      <w:r w:rsidRPr="00025855">
        <w:rPr>
          <w:color w:val="FF0000"/>
        </w:rPr>
        <w:t>Iterative</w:t>
      </w:r>
      <w:r w:rsidRPr="00025855">
        <w:rPr>
          <w:color w:val="833C0B" w:themeColor="accent2" w:themeShade="80"/>
        </w:rPr>
        <w:t>:</w:t>
      </w:r>
      <w:r w:rsidR="0025137B" w:rsidRPr="00025855">
        <w:rPr>
          <w:color w:val="833C0B" w:themeColor="accent2" w:themeShade="80"/>
        </w:rPr>
        <w:t xml:space="preserve"> </w:t>
      </w:r>
      <w:r w:rsidR="0025137B" w:rsidRPr="00025855">
        <w:t>early planning of high level with a prototype then iterative it</w:t>
      </w:r>
      <w:r w:rsidR="0025137B" w:rsidRPr="00025855">
        <w:rPr>
          <w:color w:val="833C0B" w:themeColor="accent2" w:themeShade="80"/>
        </w:rPr>
        <w:t>.</w:t>
      </w:r>
    </w:p>
    <w:p w:rsidR="00611081" w:rsidRPr="00025855" w:rsidRDefault="00611081" w:rsidP="0025137B">
      <w:pPr>
        <w:rPr>
          <w:color w:val="833C0B" w:themeColor="accent2" w:themeShade="80"/>
        </w:rPr>
      </w:pPr>
      <w:r w:rsidRPr="00025855">
        <w:rPr>
          <w:color w:val="833C0B" w:themeColor="accent2" w:themeShade="80"/>
        </w:rPr>
        <w:tab/>
      </w:r>
      <w:r w:rsidRPr="00025855">
        <w:rPr>
          <w:color w:val="FF0000"/>
        </w:rPr>
        <w:t>Incremental</w:t>
      </w:r>
      <w:r w:rsidRPr="00025855">
        <w:rPr>
          <w:color w:val="833C0B" w:themeColor="accent2" w:themeShade="80"/>
        </w:rPr>
        <w:t>:</w:t>
      </w:r>
      <w:r w:rsidR="0025137B" w:rsidRPr="00025855">
        <w:rPr>
          <w:color w:val="833C0B" w:themeColor="accent2" w:themeShade="80"/>
        </w:rPr>
        <w:t xml:space="preserve"> </w:t>
      </w:r>
      <w:r w:rsidR="0025137B" w:rsidRPr="00025855">
        <w:t>early planning of high level with full function then increment it</w:t>
      </w:r>
      <w:r w:rsidR="0025137B" w:rsidRPr="00025855">
        <w:rPr>
          <w:color w:val="833C0B" w:themeColor="accent2" w:themeShade="80"/>
        </w:rPr>
        <w:t>.</w:t>
      </w:r>
    </w:p>
    <w:p w:rsidR="00611081" w:rsidRPr="00025855" w:rsidRDefault="00611081" w:rsidP="003D36BF">
      <w:pPr>
        <w:rPr>
          <w:color w:val="833C0B" w:themeColor="accent2" w:themeShade="80"/>
        </w:rPr>
      </w:pPr>
      <w:r w:rsidRPr="00025855">
        <w:rPr>
          <w:color w:val="833C0B" w:themeColor="accent2" w:themeShade="80"/>
        </w:rPr>
        <w:tab/>
      </w:r>
      <w:r w:rsidR="005D077A" w:rsidRPr="00025855">
        <w:rPr>
          <w:color w:val="FF0000"/>
        </w:rPr>
        <w:t>Adaptive</w:t>
      </w:r>
      <w:r w:rsidRPr="00025855">
        <w:rPr>
          <w:color w:val="833C0B" w:themeColor="accent2" w:themeShade="80"/>
        </w:rPr>
        <w:t xml:space="preserve">: </w:t>
      </w:r>
      <w:r w:rsidR="00305273" w:rsidRPr="00025855">
        <w:rPr>
          <w:color w:val="833C0B" w:themeColor="accent2" w:themeShade="80"/>
        </w:rPr>
        <w:t xml:space="preserve"> </w:t>
      </w:r>
      <w:r w:rsidR="00305273" w:rsidRPr="00025855">
        <w:t xml:space="preserve">fixed time and cost. The scope is </w:t>
      </w:r>
      <w:r w:rsidR="00102687" w:rsidRPr="00025855">
        <w:t xml:space="preserve">broadly defined and it will redefined. </w:t>
      </w:r>
    </w:p>
    <w:p w:rsidR="00EA42A6" w:rsidRDefault="00EA42A6" w:rsidP="00422583">
      <w:pPr>
        <w:tabs>
          <w:tab w:val="left" w:pos="3900"/>
        </w:tabs>
        <w:rPr>
          <w:color w:val="FF0000"/>
        </w:rPr>
      </w:pPr>
    </w:p>
    <w:p w:rsidR="00EA42A6" w:rsidRDefault="00EA42A6" w:rsidP="00422583">
      <w:pPr>
        <w:tabs>
          <w:tab w:val="left" w:pos="3900"/>
        </w:tabs>
        <w:rPr>
          <w:color w:val="FF0000"/>
        </w:rPr>
      </w:pPr>
    </w:p>
    <w:p w:rsidR="00EA42A6" w:rsidRDefault="00EA42A6" w:rsidP="00422583">
      <w:pPr>
        <w:tabs>
          <w:tab w:val="left" w:pos="3900"/>
        </w:tabs>
        <w:rPr>
          <w:color w:val="FF0000"/>
        </w:rPr>
      </w:pPr>
    </w:p>
    <w:p w:rsidR="006F4281" w:rsidRPr="00025855" w:rsidRDefault="005061D5" w:rsidP="00422583">
      <w:pPr>
        <w:tabs>
          <w:tab w:val="left" w:pos="3900"/>
        </w:tabs>
        <w:rPr>
          <w:color w:val="000000" w:themeColor="text1"/>
        </w:rPr>
      </w:pPr>
      <w:r w:rsidRPr="00025855">
        <w:rPr>
          <w:color w:val="FF0000"/>
        </w:rPr>
        <w:t xml:space="preserve">Projects </w:t>
      </w:r>
      <w:r w:rsidR="00D155A9" w:rsidRPr="00025855">
        <w:rPr>
          <w:color w:val="000000" w:themeColor="text1"/>
        </w:rPr>
        <w:t>…P48</w:t>
      </w:r>
      <w:r w:rsidR="0007164B">
        <w:rPr>
          <w:color w:val="000000" w:themeColor="text1"/>
        </w:rPr>
        <w:t xml:space="preserve"> to explain the whole process.</w:t>
      </w:r>
    </w:p>
    <w:p w:rsidR="00385DA1" w:rsidRDefault="00385DA1" w:rsidP="001C2B8D">
      <w:pPr>
        <w:tabs>
          <w:tab w:val="left" w:pos="3900"/>
        </w:tabs>
        <w:rPr>
          <w:color w:val="000000" w:themeColor="text1"/>
        </w:rPr>
      </w:pPr>
      <w:r w:rsidRPr="00422583">
        <w:rPr>
          <w:color w:val="FF0000"/>
        </w:rPr>
        <w:t>Scope creep</w:t>
      </w:r>
      <w:r>
        <w:rPr>
          <w:color w:val="000000" w:themeColor="text1"/>
        </w:rPr>
        <w:t>: un</w:t>
      </w:r>
      <w:r w:rsidR="00E259B9">
        <w:rPr>
          <w:color w:val="000000" w:themeColor="text1"/>
        </w:rPr>
        <w:t>controlled</w:t>
      </w:r>
      <w:r>
        <w:rPr>
          <w:color w:val="000000" w:themeColor="text1"/>
        </w:rPr>
        <w:t xml:space="preserve"> change </w:t>
      </w:r>
    </w:p>
    <w:p w:rsidR="0002194D" w:rsidRPr="00025855" w:rsidRDefault="006F4281" w:rsidP="001C2B8D">
      <w:pPr>
        <w:tabs>
          <w:tab w:val="left" w:pos="3900"/>
        </w:tabs>
        <w:rPr>
          <w:color w:val="000000" w:themeColor="text1"/>
        </w:rPr>
      </w:pPr>
      <w:r w:rsidRPr="00025855">
        <w:rPr>
          <w:color w:val="000000" w:themeColor="text1"/>
        </w:rPr>
        <w:t xml:space="preserve">All the work of the Project and project management </w:t>
      </w:r>
      <w:r w:rsidRPr="00025855">
        <w:rPr>
          <w:color w:val="FF0000"/>
        </w:rPr>
        <w:t xml:space="preserve">MUST </w:t>
      </w:r>
      <w:r w:rsidRPr="00025855">
        <w:rPr>
          <w:color w:val="000000" w:themeColor="text1"/>
        </w:rPr>
        <w:t>be monitored and controlled.</w:t>
      </w:r>
    </w:p>
    <w:p w:rsidR="00EA058A" w:rsidRPr="00025855" w:rsidRDefault="00FB3C80" w:rsidP="002915CF">
      <w:pPr>
        <w:tabs>
          <w:tab w:val="left" w:pos="3900"/>
        </w:tabs>
        <w:rPr>
          <w:color w:val="000000" w:themeColor="text1"/>
        </w:rPr>
      </w:pPr>
      <w:r w:rsidRPr="00025855">
        <w:rPr>
          <w:color w:val="000000" w:themeColor="text1"/>
        </w:rPr>
        <w:t xml:space="preserve">Determine the role and responsibility is </w:t>
      </w:r>
      <w:r w:rsidR="000B6377" w:rsidRPr="00025855">
        <w:rPr>
          <w:color w:val="000000" w:themeColor="text1"/>
        </w:rPr>
        <w:t>involving determining</w:t>
      </w:r>
      <w:r w:rsidRPr="00025855">
        <w:rPr>
          <w:color w:val="000000" w:themeColor="text1"/>
        </w:rPr>
        <w:t xml:space="preserve"> who required to provide reports.</w:t>
      </w:r>
      <w:r w:rsidR="002915CF" w:rsidRPr="00025855">
        <w:rPr>
          <w:color w:val="000000" w:themeColor="text1"/>
        </w:rPr>
        <w:t xml:space="preserve"> And </w:t>
      </w:r>
      <w:r w:rsidR="00EA058A" w:rsidRPr="00025855">
        <w:rPr>
          <w:color w:val="000000" w:themeColor="text1"/>
        </w:rPr>
        <w:t>Who will attend meetings , who will work with Quality department etc..</w:t>
      </w:r>
    </w:p>
    <w:p w:rsidR="00EA058A" w:rsidRPr="00025855" w:rsidRDefault="00E96E14" w:rsidP="00B11A57">
      <w:pPr>
        <w:tabs>
          <w:tab w:val="left" w:pos="3900"/>
        </w:tabs>
        <w:rPr>
          <w:color w:val="000000" w:themeColor="text1"/>
        </w:rPr>
      </w:pPr>
      <w:r w:rsidRPr="00025855">
        <w:rPr>
          <w:color w:val="000000" w:themeColor="text1"/>
        </w:rPr>
        <w:t>We can release the team mem</w:t>
      </w:r>
      <w:r w:rsidR="00B11A57" w:rsidRPr="00025855">
        <w:rPr>
          <w:color w:val="000000" w:themeColor="text1"/>
        </w:rPr>
        <w:t>ber when his work are completed in any time</w:t>
      </w:r>
      <w:r w:rsidR="00D9556B" w:rsidRPr="00025855">
        <w:rPr>
          <w:color w:val="000000" w:themeColor="text1"/>
        </w:rPr>
        <w:t xml:space="preserve"> of project life.</w:t>
      </w:r>
    </w:p>
    <w:p w:rsidR="008B0F30" w:rsidRPr="00025855" w:rsidRDefault="008B0F30" w:rsidP="008B0F30">
      <w:pPr>
        <w:tabs>
          <w:tab w:val="left" w:pos="3900"/>
        </w:tabs>
        <w:rPr>
          <w:color w:val="000000" w:themeColor="text1"/>
        </w:rPr>
      </w:pPr>
      <w:r w:rsidRPr="00025855">
        <w:rPr>
          <w:color w:val="000000" w:themeColor="text1"/>
        </w:rPr>
        <w:t>Changes can be requested during Executing AND M&amp;C</w:t>
      </w:r>
      <w:r w:rsidR="00105F05" w:rsidRPr="00025855">
        <w:rPr>
          <w:color w:val="000000" w:themeColor="text1"/>
        </w:rPr>
        <w:t>.</w:t>
      </w:r>
    </w:p>
    <w:p w:rsidR="00105F05" w:rsidRPr="00025855" w:rsidRDefault="00105F05" w:rsidP="008B0F30">
      <w:pPr>
        <w:tabs>
          <w:tab w:val="left" w:pos="3900"/>
        </w:tabs>
        <w:rPr>
          <w:color w:val="000000" w:themeColor="text1"/>
        </w:rPr>
      </w:pPr>
      <w:r w:rsidRPr="00025855">
        <w:rPr>
          <w:color w:val="000000" w:themeColor="text1"/>
        </w:rPr>
        <w:t xml:space="preserve">The Project Process Group DOESNOT occur sequentially </w:t>
      </w:r>
      <w:r w:rsidR="00D30C82" w:rsidRPr="00025855">
        <w:rPr>
          <w:color w:val="000000" w:themeColor="text1"/>
        </w:rPr>
        <w:t>the</w:t>
      </w:r>
      <w:r w:rsidR="00CF01E2" w:rsidRPr="00025855">
        <w:rPr>
          <w:color w:val="000000" w:themeColor="text1"/>
        </w:rPr>
        <w:t>y</w:t>
      </w:r>
      <w:r w:rsidR="00D30C82" w:rsidRPr="00025855">
        <w:rPr>
          <w:color w:val="000000" w:themeColor="text1"/>
        </w:rPr>
        <w:t xml:space="preserve"> all OVERLAP</w:t>
      </w:r>
      <w:r w:rsidR="00252E54" w:rsidRPr="00025855">
        <w:rPr>
          <w:color w:val="000000" w:themeColor="text1"/>
        </w:rPr>
        <w:t>.</w:t>
      </w:r>
    </w:p>
    <w:p w:rsidR="00E55540" w:rsidRPr="00025855" w:rsidRDefault="001C4176" w:rsidP="001C4176">
      <w:pPr>
        <w:tabs>
          <w:tab w:val="left" w:pos="3900"/>
        </w:tabs>
        <w:rPr>
          <w:color w:val="000000" w:themeColor="text1"/>
        </w:rPr>
      </w:pPr>
      <w:r w:rsidRPr="00025855">
        <w:rPr>
          <w:color w:val="000000" w:themeColor="text1"/>
        </w:rPr>
        <w:t>I</w:t>
      </w:r>
      <w:r w:rsidR="00E55540" w:rsidRPr="00025855">
        <w:rPr>
          <w:color w:val="000000" w:themeColor="text1"/>
        </w:rPr>
        <w:t xml:space="preserve">n initiating the PM provided with the </w:t>
      </w:r>
      <w:r w:rsidR="00E55540" w:rsidRPr="00025855">
        <w:rPr>
          <w:color w:val="FF0000"/>
        </w:rPr>
        <w:t>authority and Info</w:t>
      </w:r>
      <w:r w:rsidR="00C45E18" w:rsidRPr="00025855">
        <w:rPr>
          <w:color w:val="FF0000"/>
        </w:rPr>
        <w:t>rmation</w:t>
      </w:r>
      <w:r w:rsidR="00E55540" w:rsidRPr="00025855">
        <w:rPr>
          <w:color w:val="FF0000"/>
        </w:rPr>
        <w:t xml:space="preserve"> he need</w:t>
      </w:r>
      <w:r w:rsidR="00E55540" w:rsidRPr="00025855">
        <w:rPr>
          <w:color w:val="000000" w:themeColor="text1"/>
        </w:rPr>
        <w:t>.</w:t>
      </w:r>
    </w:p>
    <w:p w:rsidR="001C4176" w:rsidRPr="00025855" w:rsidRDefault="001C4176" w:rsidP="00622E41">
      <w:pPr>
        <w:tabs>
          <w:tab w:val="left" w:pos="3900"/>
        </w:tabs>
        <w:rPr>
          <w:color w:val="FF0000"/>
        </w:rPr>
      </w:pPr>
      <w:r w:rsidRPr="00025855">
        <w:rPr>
          <w:color w:val="FF0000"/>
        </w:rPr>
        <w:t>The</w:t>
      </w:r>
      <w:r w:rsidR="00622E41" w:rsidRPr="00025855">
        <w:rPr>
          <w:color w:val="FF0000"/>
        </w:rPr>
        <w:t xml:space="preserve"> Output of the initiate group</w:t>
      </w:r>
      <w:r w:rsidRPr="00025855">
        <w:rPr>
          <w:color w:val="FF0000"/>
        </w:rPr>
        <w:t xml:space="preserve"> are:</w:t>
      </w:r>
    </w:p>
    <w:p w:rsidR="001C4176" w:rsidRPr="00025855" w:rsidRDefault="001C4176" w:rsidP="001C4176">
      <w:pPr>
        <w:tabs>
          <w:tab w:val="left" w:pos="3900"/>
        </w:tabs>
        <w:rPr>
          <w:color w:val="000000" w:themeColor="text1"/>
        </w:rPr>
      </w:pPr>
      <w:r w:rsidRPr="00025855">
        <w:rPr>
          <w:color w:val="000000" w:themeColor="text1"/>
        </w:rPr>
        <w:tab/>
        <w:t>Project charter</w:t>
      </w:r>
    </w:p>
    <w:p w:rsidR="001C4176" w:rsidRPr="00025855" w:rsidRDefault="001C4176" w:rsidP="001C4176">
      <w:pPr>
        <w:tabs>
          <w:tab w:val="left" w:pos="3900"/>
        </w:tabs>
        <w:rPr>
          <w:color w:val="000000" w:themeColor="text1"/>
        </w:rPr>
      </w:pPr>
      <w:r w:rsidRPr="00025855">
        <w:rPr>
          <w:color w:val="000000" w:themeColor="text1"/>
        </w:rPr>
        <w:tab/>
      </w:r>
      <w:r w:rsidR="007524D7" w:rsidRPr="00025855">
        <w:rPr>
          <w:color w:val="000000" w:themeColor="text1"/>
        </w:rPr>
        <w:t>Stakeholder’s</w:t>
      </w:r>
      <w:r w:rsidRPr="00025855">
        <w:rPr>
          <w:color w:val="000000" w:themeColor="text1"/>
        </w:rPr>
        <w:t xml:space="preserve"> </w:t>
      </w:r>
      <w:r w:rsidR="007524D7" w:rsidRPr="00025855">
        <w:rPr>
          <w:color w:val="000000" w:themeColor="text1"/>
        </w:rPr>
        <w:t>registry</w:t>
      </w:r>
    </w:p>
    <w:p w:rsidR="00576752" w:rsidRPr="00025855" w:rsidRDefault="00576752" w:rsidP="001C4176">
      <w:pPr>
        <w:tabs>
          <w:tab w:val="left" w:pos="3900"/>
        </w:tabs>
        <w:rPr>
          <w:color w:val="000000" w:themeColor="text1"/>
        </w:rPr>
      </w:pPr>
      <w:r w:rsidRPr="00025855">
        <w:rPr>
          <w:color w:val="000000" w:themeColor="text1"/>
        </w:rPr>
        <w:t>The Initiating process involves many things:</w:t>
      </w:r>
    </w:p>
    <w:p w:rsidR="00576752" w:rsidRPr="00025855" w:rsidRDefault="00A11123" w:rsidP="00A11123">
      <w:pPr>
        <w:pStyle w:val="ListParagraph"/>
        <w:numPr>
          <w:ilvl w:val="0"/>
          <w:numId w:val="1"/>
        </w:numPr>
        <w:tabs>
          <w:tab w:val="left" w:pos="3900"/>
        </w:tabs>
        <w:rPr>
          <w:color w:val="000000" w:themeColor="text1"/>
        </w:rPr>
      </w:pPr>
      <w:r w:rsidRPr="00025855">
        <w:rPr>
          <w:color w:val="000000" w:themeColor="text1"/>
        </w:rPr>
        <w:t xml:space="preserve">Assign </w:t>
      </w:r>
      <w:r w:rsidR="00576752" w:rsidRPr="00025855">
        <w:rPr>
          <w:color w:val="000000" w:themeColor="text1"/>
        </w:rPr>
        <w:t>the project manager</w:t>
      </w:r>
    </w:p>
    <w:p w:rsidR="00576752" w:rsidRPr="00025855" w:rsidRDefault="00576752" w:rsidP="00576752">
      <w:pPr>
        <w:pStyle w:val="ListParagraph"/>
        <w:numPr>
          <w:ilvl w:val="0"/>
          <w:numId w:val="1"/>
        </w:numPr>
        <w:tabs>
          <w:tab w:val="left" w:pos="3900"/>
        </w:tabs>
        <w:rPr>
          <w:color w:val="000000" w:themeColor="text1"/>
        </w:rPr>
      </w:pPr>
      <w:r w:rsidRPr="00025855">
        <w:rPr>
          <w:color w:val="000000" w:themeColor="text1"/>
        </w:rPr>
        <w:t xml:space="preserve">Defined a </w:t>
      </w:r>
      <w:r w:rsidR="007524D7" w:rsidRPr="00025855">
        <w:rPr>
          <w:color w:val="000000" w:themeColor="text1"/>
        </w:rPr>
        <w:t>high-level</w:t>
      </w:r>
      <w:r w:rsidRPr="00025855">
        <w:rPr>
          <w:color w:val="000000" w:themeColor="text1"/>
        </w:rPr>
        <w:t xml:space="preserve"> requirement, risks….</w:t>
      </w:r>
    </w:p>
    <w:p w:rsidR="00576752" w:rsidRPr="00025855" w:rsidRDefault="00576752" w:rsidP="00D53508">
      <w:pPr>
        <w:pStyle w:val="ListParagraph"/>
        <w:numPr>
          <w:ilvl w:val="0"/>
          <w:numId w:val="1"/>
        </w:numPr>
        <w:tabs>
          <w:tab w:val="left" w:pos="3900"/>
        </w:tabs>
        <w:rPr>
          <w:color w:val="000000" w:themeColor="text1"/>
        </w:rPr>
      </w:pPr>
      <w:r w:rsidRPr="00025855">
        <w:rPr>
          <w:color w:val="000000" w:themeColor="text1"/>
        </w:rPr>
        <w:t>…</w:t>
      </w:r>
    </w:p>
    <w:p w:rsidR="00576752" w:rsidRPr="00025855" w:rsidRDefault="00576752" w:rsidP="00576752">
      <w:pPr>
        <w:pStyle w:val="ListParagraph"/>
        <w:numPr>
          <w:ilvl w:val="0"/>
          <w:numId w:val="1"/>
        </w:numPr>
        <w:tabs>
          <w:tab w:val="left" w:pos="3900"/>
        </w:tabs>
        <w:rPr>
          <w:color w:val="000000" w:themeColor="text1"/>
        </w:rPr>
      </w:pPr>
      <w:r w:rsidRPr="00025855">
        <w:rPr>
          <w:color w:val="000000" w:themeColor="text1"/>
        </w:rPr>
        <w:t>P 71</w:t>
      </w:r>
    </w:p>
    <w:p w:rsidR="00F408A6" w:rsidRDefault="00F408A6" w:rsidP="00C63B20">
      <w:r w:rsidRPr="00025855">
        <w:rPr>
          <w:color w:val="FF0000"/>
        </w:rPr>
        <w:t>Progressive elaboration</w:t>
      </w:r>
      <w:r w:rsidRPr="00025855">
        <w:t xml:space="preserve">: in general, means developing something in incremental steps even after you have an approved final project plan and the project starts executing, progressive elaboration continues to some extent and the projects are progressively elaborated into more and more detail over time </w:t>
      </w:r>
      <w:r w:rsidRPr="00025855">
        <w:rPr>
          <w:color w:val="FF0000"/>
        </w:rPr>
        <w:t xml:space="preserve">until </w:t>
      </w:r>
      <w:r w:rsidRPr="00025855">
        <w:rPr>
          <w:color w:val="FF0000"/>
        </w:rPr>
        <w:lastRenderedPageBreak/>
        <w:t>they are complete and finalized</w:t>
      </w:r>
      <w:r w:rsidR="00C63B20">
        <w:rPr>
          <w:color w:val="FF0000"/>
        </w:rPr>
        <w:t>. It</w:t>
      </w:r>
      <w:r w:rsidR="00F6167B">
        <w:rPr>
          <w:color w:val="FF0000"/>
        </w:rPr>
        <w:t xml:space="preserve"> </w:t>
      </w:r>
      <w:r w:rsidRPr="00025855">
        <w:t>is often used when creating the project or product scope, developing requirements, determining human resources, scheduling, and defining risks and their mitigation plans</w:t>
      </w:r>
    </w:p>
    <w:p w:rsidR="001837AC" w:rsidRPr="00025855" w:rsidRDefault="003E4555" w:rsidP="00F408A6">
      <w:pPr>
        <w:rPr>
          <w:color w:val="FF0000"/>
        </w:rPr>
      </w:pPr>
      <w:r w:rsidRPr="00025855">
        <w:rPr>
          <w:color w:val="FF0000"/>
        </w:rPr>
        <w:t xml:space="preserve">When to enter the initiate </w:t>
      </w:r>
      <w:r w:rsidR="003E4A8E" w:rsidRPr="00025855">
        <w:rPr>
          <w:color w:val="FF0000"/>
        </w:rPr>
        <w:t>process:</w:t>
      </w:r>
      <w:r w:rsidRPr="00025855">
        <w:rPr>
          <w:color w:val="FF0000"/>
        </w:rPr>
        <w:t xml:space="preserve"> </w:t>
      </w:r>
    </w:p>
    <w:p w:rsidR="00EC19D0" w:rsidRPr="00025855" w:rsidRDefault="003E4555" w:rsidP="003A6164">
      <w:pPr>
        <w:ind w:firstLine="720"/>
      </w:pPr>
      <w:r w:rsidRPr="00025855">
        <w:t>Busines</w:t>
      </w:r>
      <w:r w:rsidR="001837AC" w:rsidRPr="00025855">
        <w:t>s need</w:t>
      </w:r>
      <w:r w:rsidRPr="00025855">
        <w:t>,</w:t>
      </w:r>
      <w:r w:rsidR="00E170E6">
        <w:t xml:space="preserve"> Begin new phase and </w:t>
      </w:r>
      <w:r w:rsidR="00E23912" w:rsidRPr="00025855">
        <w:t>P</w:t>
      </w:r>
      <w:r w:rsidRPr="00025855">
        <w:t xml:space="preserve">roject has many problem and need to reevaluate   </w:t>
      </w:r>
    </w:p>
    <w:p w:rsidR="001014FE" w:rsidRPr="00025855" w:rsidRDefault="009B080E" w:rsidP="00D36797">
      <w:r w:rsidRPr="00025855">
        <w:rPr>
          <w:color w:val="FF0000"/>
        </w:rPr>
        <w:t xml:space="preserve">In planning </w:t>
      </w:r>
      <w:r w:rsidRPr="00025855">
        <w:t xml:space="preserve">the PM and his team determine which KA Process they need for the project to avoid wasting </w:t>
      </w:r>
      <w:r w:rsidR="008759F4" w:rsidRPr="00025855">
        <w:t>resource</w:t>
      </w:r>
      <w:r w:rsidRPr="00025855">
        <w:t>.</w:t>
      </w:r>
      <w:r w:rsidR="00EC4F08" w:rsidRPr="00025855">
        <w:t xml:space="preserve"> </w:t>
      </w:r>
      <w:r w:rsidR="001014FE" w:rsidRPr="00025855">
        <w:rPr>
          <w:lang w:bidi="ar-AE"/>
        </w:rPr>
        <w:t xml:space="preserve">The project manager and project team are responsible for determining which processes within each process group are appropriate for the project on which you’re working. This is called </w:t>
      </w:r>
      <w:r w:rsidR="001014FE" w:rsidRPr="00025855">
        <w:rPr>
          <w:color w:val="FF0000"/>
          <w:lang w:bidi="ar-AE"/>
        </w:rPr>
        <w:t>tailoring</w:t>
      </w:r>
    </w:p>
    <w:p w:rsidR="00350C49" w:rsidRPr="00025855" w:rsidRDefault="00350C49" w:rsidP="00350C49">
      <w:pPr>
        <w:rPr>
          <w:color w:val="FF0000"/>
          <w:lang w:bidi="ar-AE"/>
        </w:rPr>
      </w:pPr>
      <w:r w:rsidRPr="00025855">
        <w:rPr>
          <w:color w:val="FF0000"/>
          <w:lang w:bidi="ar-AE"/>
        </w:rPr>
        <w:t xml:space="preserve">Rolling wave Planning: </w:t>
      </w:r>
      <w:r w:rsidRPr="00025855">
        <w:rPr>
          <w:lang w:bidi="ar-AE"/>
        </w:rPr>
        <w:t>detailed planning for the next phase is done as previous phase nears</w:t>
      </w:r>
      <w:r w:rsidR="004544B0">
        <w:rPr>
          <w:lang w:bidi="ar-AE"/>
        </w:rPr>
        <w:t xml:space="preserve"> completion or when start the phase but the high level plan must be exist.</w:t>
      </w:r>
    </w:p>
    <w:p w:rsidR="00350C49" w:rsidRPr="00025855" w:rsidRDefault="00350C49" w:rsidP="00350C49">
      <w:pPr>
        <w:rPr>
          <w:color w:val="FF0000"/>
          <w:lang w:bidi="ar-AE"/>
        </w:rPr>
      </w:pPr>
      <w:r w:rsidRPr="00025855">
        <w:rPr>
          <w:color w:val="FF0000"/>
          <w:lang w:bidi="ar-AE"/>
        </w:rPr>
        <w:t>Everyone is involved in Planning</w:t>
      </w:r>
    </w:p>
    <w:p w:rsidR="003E4A8E" w:rsidRPr="00025855" w:rsidRDefault="003E4A8E" w:rsidP="00CA0EC9">
      <w:r w:rsidRPr="00025855">
        <w:rPr>
          <w:color w:val="FF0000"/>
        </w:rPr>
        <w:t xml:space="preserve">When to enter the Planning process: </w:t>
      </w:r>
      <w:r w:rsidR="00CA0EC9">
        <w:rPr>
          <w:color w:val="FF0000"/>
        </w:rPr>
        <w:t xml:space="preserve"> </w:t>
      </w:r>
      <w:r w:rsidRPr="00025855">
        <w:t>Project Initiation in completed.</w:t>
      </w:r>
    </w:p>
    <w:p w:rsidR="003E4A8E" w:rsidRDefault="003E4A8E" w:rsidP="00CA0EC9">
      <w:r w:rsidRPr="00025855">
        <w:rPr>
          <w:color w:val="FF0000"/>
        </w:rPr>
        <w:t xml:space="preserve">When to enter the Executing process: </w:t>
      </w:r>
      <w:r w:rsidR="00CA0EC9">
        <w:t xml:space="preserve">Project Planning in completed OR </w:t>
      </w:r>
      <w:r w:rsidRPr="00025855">
        <w:t xml:space="preserve">Integrated change control results in change </w:t>
      </w:r>
    </w:p>
    <w:p w:rsidR="009C6B15" w:rsidRDefault="009C6B15" w:rsidP="00CA0EC9">
      <w:r>
        <w:t xml:space="preserve">After Risk analysis the final </w:t>
      </w:r>
      <w:r w:rsidR="005F3A08">
        <w:t>cost and schedule will be finalize.</w:t>
      </w:r>
    </w:p>
    <w:p w:rsidR="00E071F8" w:rsidRPr="00025855" w:rsidRDefault="00E071F8" w:rsidP="00E071F8">
      <w:r>
        <w:t xml:space="preserve">Try to make up the deviation before request a change Make it the LAST RESORT and used it there is NO other way to make up the deviation. </w:t>
      </w:r>
    </w:p>
    <w:p w:rsidR="00F411A7" w:rsidRPr="00025855" w:rsidRDefault="00F411A7" w:rsidP="00F411A7">
      <w:pPr>
        <w:rPr>
          <w:color w:val="FF0000"/>
        </w:rPr>
      </w:pPr>
      <w:r w:rsidRPr="00025855">
        <w:rPr>
          <w:color w:val="FF0000"/>
        </w:rPr>
        <w:t xml:space="preserve">When to enter the M&amp;C process: </w:t>
      </w:r>
    </w:p>
    <w:p w:rsidR="00F411A7" w:rsidRPr="00025855" w:rsidRDefault="00F411A7" w:rsidP="00F411A7">
      <w:pPr>
        <w:pStyle w:val="ListParagraph"/>
        <w:numPr>
          <w:ilvl w:val="0"/>
          <w:numId w:val="1"/>
        </w:numPr>
      </w:pPr>
      <w:r w:rsidRPr="00025855">
        <w:t>Requested a change</w:t>
      </w:r>
    </w:p>
    <w:p w:rsidR="00F411A7" w:rsidRPr="00025855" w:rsidRDefault="00F411A7" w:rsidP="00F411A7">
      <w:pPr>
        <w:pStyle w:val="ListParagraph"/>
        <w:numPr>
          <w:ilvl w:val="0"/>
          <w:numId w:val="1"/>
        </w:numPr>
      </w:pPr>
      <w:r w:rsidRPr="00025855">
        <w:t>Work Performance data</w:t>
      </w:r>
    </w:p>
    <w:p w:rsidR="00BF4DB9" w:rsidRPr="00025855" w:rsidRDefault="00F411A7" w:rsidP="00F411A7">
      <w:pPr>
        <w:pStyle w:val="ListParagraph"/>
        <w:numPr>
          <w:ilvl w:val="0"/>
          <w:numId w:val="1"/>
        </w:numPr>
      </w:pPr>
      <w:r w:rsidRPr="00025855">
        <w:t>Deliverables</w:t>
      </w:r>
    </w:p>
    <w:p w:rsidR="00BF4DB9" w:rsidRPr="00025855" w:rsidRDefault="00BF4DB9" w:rsidP="00BF4DB9">
      <w:pPr>
        <w:rPr>
          <w:color w:val="FF0000"/>
        </w:rPr>
      </w:pPr>
      <w:r w:rsidRPr="00025855">
        <w:rPr>
          <w:color w:val="FF0000"/>
        </w:rPr>
        <w:t>The output are</w:t>
      </w:r>
    </w:p>
    <w:p w:rsidR="00BF4DB9" w:rsidRPr="00025855" w:rsidRDefault="00BF4DB9" w:rsidP="00BF4DB9">
      <w:pPr>
        <w:pStyle w:val="ListParagraph"/>
        <w:numPr>
          <w:ilvl w:val="0"/>
          <w:numId w:val="1"/>
        </w:numPr>
      </w:pPr>
      <w:r w:rsidRPr="00025855">
        <w:t>To Project initiate to review the project charter</w:t>
      </w:r>
    </w:p>
    <w:p w:rsidR="00BF4DB9" w:rsidRPr="00025855" w:rsidRDefault="00BF4DB9" w:rsidP="00BF4DB9">
      <w:pPr>
        <w:pStyle w:val="ListParagraph"/>
        <w:numPr>
          <w:ilvl w:val="0"/>
          <w:numId w:val="1"/>
        </w:numPr>
      </w:pPr>
      <w:r w:rsidRPr="00025855">
        <w:t>To Execution to make an approved change</w:t>
      </w:r>
    </w:p>
    <w:p w:rsidR="00BF4DB9" w:rsidRPr="00025855" w:rsidRDefault="00BF4DB9" w:rsidP="00BF4DB9">
      <w:pPr>
        <w:pStyle w:val="ListParagraph"/>
        <w:numPr>
          <w:ilvl w:val="0"/>
          <w:numId w:val="1"/>
        </w:numPr>
      </w:pPr>
      <w:r w:rsidRPr="00025855">
        <w:t>To Closing</w:t>
      </w:r>
    </w:p>
    <w:p w:rsidR="00537BFF" w:rsidRPr="00025855" w:rsidRDefault="003F51C4" w:rsidP="00EA3CD4">
      <w:pPr>
        <w:ind w:left="360"/>
      </w:pPr>
      <w:r w:rsidRPr="00025855">
        <w:t>In Closing you must Celeb</w:t>
      </w:r>
      <w:r w:rsidR="00AD07BD" w:rsidRPr="00025855">
        <w:t>rate</w:t>
      </w:r>
      <w:r w:rsidRPr="00025855">
        <w:t xml:space="preserve"> and send thanks !!</w:t>
      </w:r>
      <w:r w:rsidR="00EA3CD4">
        <w:t xml:space="preserve"> and a</w:t>
      </w:r>
      <w:r w:rsidR="0010557A" w:rsidRPr="00025855">
        <w:t xml:space="preserve">lso an </w:t>
      </w:r>
      <w:r w:rsidR="00002713" w:rsidRPr="00025855">
        <w:t>acceptance</w:t>
      </w:r>
      <w:r w:rsidR="0010557A" w:rsidRPr="00025855">
        <w:t xml:space="preserve"> and </w:t>
      </w:r>
      <w:r w:rsidR="00002713" w:rsidRPr="00025855">
        <w:t>measure</w:t>
      </w:r>
      <w:r w:rsidR="0010557A" w:rsidRPr="00025855">
        <w:t xml:space="preserve"> the customer </w:t>
      </w:r>
      <w:r w:rsidR="00002713" w:rsidRPr="00025855">
        <w:t>satisfaction</w:t>
      </w:r>
      <w:r w:rsidR="0010557A" w:rsidRPr="00025855">
        <w:t xml:space="preserve">. </w:t>
      </w:r>
    </w:p>
    <w:p w:rsidR="00C93A0C" w:rsidRPr="00025855" w:rsidRDefault="00C93A0C" w:rsidP="00352D7E">
      <w:r w:rsidRPr="00025855">
        <w:rPr>
          <w:color w:val="FF0000"/>
        </w:rPr>
        <w:t>Handoffs (technical transfers):</w:t>
      </w:r>
      <w:r w:rsidRPr="00025855">
        <w:t xml:space="preserve"> Project phases evolve through the life cycle in a series of phase sequences.</w:t>
      </w:r>
      <w:r w:rsidR="00352D7E" w:rsidRPr="00025855">
        <w:t xml:space="preserve"> </w:t>
      </w:r>
    </w:p>
    <w:p w:rsidR="00C93A0C" w:rsidRPr="00025855" w:rsidRDefault="00C93A0C" w:rsidP="00C93A0C">
      <w:r w:rsidRPr="00025855">
        <w:t>Phase end reviews are also known by a few other names: phase exits, phase gates, phase reviews, milestones, stage gates, and kill points.</w:t>
      </w:r>
    </w:p>
    <w:p w:rsidR="00D22188" w:rsidRPr="00025855" w:rsidRDefault="00D22188" w:rsidP="00D22188">
      <w:r w:rsidRPr="00025855">
        <w:rPr>
          <w:color w:val="FF0000"/>
        </w:rPr>
        <w:t xml:space="preserve">Sequential Relationships </w:t>
      </w:r>
      <w:r w:rsidR="006E6305" w:rsidRPr="00025855">
        <w:t>one</w:t>
      </w:r>
      <w:r w:rsidRPr="00025855">
        <w:t xml:space="preserve"> phase must finish before the next phase can begin.</w:t>
      </w:r>
    </w:p>
    <w:p w:rsidR="00A9288F" w:rsidRPr="00025855" w:rsidRDefault="00D22188" w:rsidP="00D22188">
      <w:r w:rsidRPr="00025855">
        <w:rPr>
          <w:color w:val="FF0000"/>
        </w:rPr>
        <w:t xml:space="preserve">Overlapping Relationships </w:t>
      </w:r>
      <w:r w:rsidR="00D53508" w:rsidRPr="00025855">
        <w:t>o</w:t>
      </w:r>
      <w:r w:rsidRPr="00025855">
        <w:t>ne phase starts before the prior phase completes</w:t>
      </w:r>
    </w:p>
    <w:p w:rsidR="00A9288F" w:rsidRPr="00025855" w:rsidRDefault="0004172D" w:rsidP="00073532">
      <w:pPr>
        <w:rPr>
          <w:rtl/>
        </w:rPr>
      </w:pPr>
      <w:r w:rsidRPr="00025855">
        <w:t>Sometimes phases are overlapped to shorten or compress the project schedule. This called</w:t>
      </w:r>
      <w:r w:rsidRPr="00025855">
        <w:rPr>
          <w:color w:val="FF0000"/>
        </w:rPr>
        <w:t xml:space="preserve"> fast tracking</w:t>
      </w:r>
    </w:p>
    <w:p w:rsidR="003D3D27" w:rsidRPr="00025855" w:rsidRDefault="006E6305" w:rsidP="00214248">
      <w:pPr>
        <w:rPr>
          <w:lang w:bidi="ar-AE"/>
        </w:rPr>
      </w:pPr>
      <w:r w:rsidRPr="00025855">
        <w:lastRenderedPageBreak/>
        <w:t>W</w:t>
      </w:r>
      <w:r w:rsidR="00C91F55" w:rsidRPr="00025855">
        <w:t>hen the project</w:t>
      </w:r>
      <w:r w:rsidRPr="00025855">
        <w:t xml:space="preserve"> initiated, </w:t>
      </w:r>
      <w:r w:rsidRPr="00025855">
        <w:rPr>
          <w:color w:val="FF0000"/>
        </w:rPr>
        <w:t>costs are low</w:t>
      </w:r>
      <w:r w:rsidR="003D3D27" w:rsidRPr="00025855">
        <w:rPr>
          <w:color w:val="FF0000"/>
        </w:rPr>
        <w:t xml:space="preserve"> </w:t>
      </w:r>
      <w:r w:rsidR="003D3D27" w:rsidRPr="00025855">
        <w:t xml:space="preserve">and </w:t>
      </w:r>
      <w:r w:rsidR="003D3D27" w:rsidRPr="00025855">
        <w:rPr>
          <w:color w:val="FF0000"/>
        </w:rPr>
        <w:t xml:space="preserve">few team members assigned </w:t>
      </w:r>
      <w:r w:rsidR="003D3D27" w:rsidRPr="00025855">
        <w:t>to the project</w:t>
      </w:r>
      <w:r w:rsidR="003D3D27" w:rsidRPr="00025855">
        <w:rPr>
          <w:rtl/>
          <w:lang w:bidi="ar-AE"/>
        </w:rPr>
        <w:t xml:space="preserve"> </w:t>
      </w:r>
      <w:r w:rsidR="00943F54" w:rsidRPr="00025855">
        <w:rPr>
          <w:lang w:bidi="ar-AE"/>
        </w:rPr>
        <w:t xml:space="preserve">but </w:t>
      </w:r>
      <w:r w:rsidR="003D3D27" w:rsidRPr="00025855">
        <w:rPr>
          <w:color w:val="FF0000"/>
          <w:lang w:bidi="ar-AE"/>
        </w:rPr>
        <w:t>Risk is highes</w:t>
      </w:r>
      <w:r w:rsidR="003D3D27" w:rsidRPr="00025855">
        <w:rPr>
          <w:lang w:bidi="ar-AE"/>
        </w:rPr>
        <w:t xml:space="preserve">t </w:t>
      </w:r>
      <w:r w:rsidR="0040181E" w:rsidRPr="00025855">
        <w:rPr>
          <w:lang w:bidi="ar-AE"/>
        </w:rPr>
        <w:t xml:space="preserve">and </w:t>
      </w:r>
      <w:r w:rsidR="0040181E" w:rsidRPr="00025855">
        <w:rPr>
          <w:color w:val="FF0000"/>
          <w:lang w:bidi="ar-AE"/>
        </w:rPr>
        <w:t>Stakeholders influencing at</w:t>
      </w:r>
      <w:r w:rsidR="003D3D27" w:rsidRPr="00025855">
        <w:rPr>
          <w:lang w:bidi="ar-AE"/>
        </w:rPr>
        <w:t xml:space="preserve"> the beginning of the project and gradually decreases the closer the project comes to completion</w:t>
      </w:r>
      <w:r w:rsidR="0040181E" w:rsidRPr="00025855">
        <w:rPr>
          <w:lang w:bidi="ar-AE"/>
        </w:rPr>
        <w:t xml:space="preserve"> </w:t>
      </w:r>
    </w:p>
    <w:p w:rsidR="005A34FF" w:rsidRPr="00025855" w:rsidRDefault="005A34FF" w:rsidP="00FA4B76">
      <w:pPr>
        <w:rPr>
          <w:lang w:bidi="ar-AE"/>
        </w:rPr>
      </w:pPr>
      <w:r w:rsidRPr="00025855">
        <w:rPr>
          <w:lang w:bidi="ar-AE"/>
        </w:rPr>
        <w:t xml:space="preserve">The greatest conflicts a project manager will encounter in process </w:t>
      </w:r>
      <w:r w:rsidR="003345D8" w:rsidRPr="00025855">
        <w:rPr>
          <w:lang w:bidi="ar-AE"/>
        </w:rPr>
        <w:t>group</w:t>
      </w:r>
      <w:r w:rsidR="00FA4B76" w:rsidRPr="00025855">
        <w:rPr>
          <w:lang w:bidi="ar-AE"/>
        </w:rPr>
        <w:t xml:space="preserve"> </w:t>
      </w:r>
      <w:r w:rsidR="003345D8" w:rsidRPr="00025855">
        <w:rPr>
          <w:lang w:bidi="ar-AE"/>
        </w:rPr>
        <w:t>”</w:t>
      </w:r>
      <w:r w:rsidRPr="00025855">
        <w:rPr>
          <w:lang w:bidi="ar-AE"/>
        </w:rPr>
        <w:t>Planning” are project prioritization issues</w:t>
      </w:r>
    </w:p>
    <w:p w:rsidR="001F1569" w:rsidRPr="00025855" w:rsidRDefault="00EB4FDA" w:rsidP="0040181E">
      <w:pPr>
        <w:rPr>
          <w:lang w:bidi="ar-AE"/>
        </w:rPr>
      </w:pPr>
      <w:r w:rsidRPr="00025855">
        <w:rPr>
          <w:lang w:bidi="ar-AE"/>
        </w:rPr>
        <w:t>The group of people conducting the feasibility study should not be the same people who will work on the project</w:t>
      </w:r>
      <w:r w:rsidR="008E077C" w:rsidRPr="00025855">
        <w:rPr>
          <w:lang w:bidi="ar-AE"/>
        </w:rPr>
        <w:t>.</w:t>
      </w:r>
    </w:p>
    <w:p w:rsidR="008E077C" w:rsidRPr="00025855" w:rsidRDefault="008E077C" w:rsidP="0040181E">
      <w:pPr>
        <w:rPr>
          <w:lang w:bidi="ar-AE"/>
        </w:rPr>
      </w:pPr>
      <w:r w:rsidRPr="00025855">
        <w:rPr>
          <w:lang w:bidi="ar-AE"/>
        </w:rPr>
        <w:t xml:space="preserve">A </w:t>
      </w:r>
      <w:r w:rsidRPr="00025855">
        <w:rPr>
          <w:color w:val="FF0000"/>
          <w:lang w:bidi="ar-AE"/>
        </w:rPr>
        <w:t xml:space="preserve">steering committee </w:t>
      </w:r>
      <w:r w:rsidRPr="00025855">
        <w:rPr>
          <w:lang w:bidi="ar-AE"/>
        </w:rPr>
        <w:t>is a group of folks consisting of senior managers and sometimes mid-level managers who represent each of the functional areas in the organization</w:t>
      </w:r>
    </w:p>
    <w:p w:rsidR="00866C02" w:rsidRDefault="00C9182C" w:rsidP="00622932">
      <w:pPr>
        <w:rPr>
          <w:lang w:bidi="ar-AE"/>
        </w:rPr>
      </w:pPr>
      <w:r>
        <w:rPr>
          <w:lang w:bidi="ar-AE"/>
        </w:rPr>
        <w:t>Product life cycle : after the project life cycle finish the product move to operation</w:t>
      </w:r>
      <w:r w:rsidR="00C65BA5">
        <w:rPr>
          <w:lang w:bidi="ar-AE"/>
        </w:rPr>
        <w:t>.</w:t>
      </w:r>
    </w:p>
    <w:p w:rsidR="00C65BA5" w:rsidRDefault="00C65BA5" w:rsidP="00622932">
      <w:pPr>
        <w:rPr>
          <w:lang w:bidi="ar-AE"/>
        </w:rPr>
      </w:pPr>
    </w:p>
    <w:p w:rsidR="00866C02" w:rsidRDefault="00866C02"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866C02" w:rsidRDefault="00866C02"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2E758F" w:rsidRDefault="002E758F" w:rsidP="00622932">
      <w:pPr>
        <w:rPr>
          <w:lang w:bidi="ar-AE"/>
        </w:rPr>
      </w:pPr>
    </w:p>
    <w:p w:rsidR="00FC5937" w:rsidRPr="00025855" w:rsidRDefault="003D5154" w:rsidP="00622932">
      <w:pPr>
        <w:rPr>
          <w:lang w:bidi="ar-AE"/>
        </w:rPr>
      </w:pPr>
      <w:r w:rsidRPr="00025855">
        <w:rPr>
          <w:lang w:bidi="ar-AE"/>
        </w:rPr>
        <w:t xml:space="preserve">The Project Manager main role is to </w:t>
      </w:r>
      <w:r w:rsidRPr="00025855">
        <w:rPr>
          <w:color w:val="FF0000"/>
          <w:lang w:bidi="ar-AE"/>
        </w:rPr>
        <w:t>perform integration management</w:t>
      </w:r>
      <w:r w:rsidR="00D44C96" w:rsidRPr="00025855">
        <w:rPr>
          <w:lang w:bidi="ar-AE"/>
        </w:rPr>
        <w:t>.</w:t>
      </w:r>
    </w:p>
    <w:p w:rsidR="00622932" w:rsidRPr="00025855" w:rsidRDefault="00023EF7" w:rsidP="00384C3E">
      <w:pPr>
        <w:rPr>
          <w:lang w:bidi="ar-AE"/>
        </w:rPr>
      </w:pPr>
      <w:r w:rsidRPr="00025855">
        <w:rPr>
          <w:color w:val="FF0000"/>
          <w:lang w:bidi="ar-AE"/>
        </w:rPr>
        <w:t xml:space="preserve">To create Project Charter: </w:t>
      </w:r>
      <w:r w:rsidRPr="00025855">
        <w:rPr>
          <w:lang w:bidi="ar-AE"/>
        </w:rPr>
        <w:t xml:space="preserve">it may useful to meet key stakeholder to identify the </w:t>
      </w:r>
      <w:r w:rsidR="00191FD8" w:rsidRPr="00025855">
        <w:rPr>
          <w:lang w:bidi="ar-AE"/>
        </w:rPr>
        <w:t xml:space="preserve">high level </w:t>
      </w:r>
      <w:r w:rsidRPr="00025855">
        <w:rPr>
          <w:lang w:bidi="ar-AE"/>
        </w:rPr>
        <w:t>project objective</w:t>
      </w:r>
      <w:r w:rsidR="00191FD8" w:rsidRPr="00025855">
        <w:rPr>
          <w:lang w:bidi="ar-AE"/>
        </w:rPr>
        <w:t>, constrains</w:t>
      </w:r>
      <w:r w:rsidR="00384C3E" w:rsidRPr="00025855">
        <w:rPr>
          <w:lang w:bidi="ar-AE"/>
        </w:rPr>
        <w:t>, scope</w:t>
      </w:r>
      <w:r w:rsidR="001F6D44" w:rsidRPr="00025855">
        <w:rPr>
          <w:lang w:bidi="ar-AE"/>
        </w:rPr>
        <w:t>,</w:t>
      </w:r>
      <w:r w:rsidR="00384C3E" w:rsidRPr="00025855">
        <w:rPr>
          <w:rtl/>
          <w:lang w:bidi="ar-AE"/>
        </w:rPr>
        <w:t xml:space="preserve"> </w:t>
      </w:r>
      <w:r w:rsidR="001F6D44" w:rsidRPr="00025855">
        <w:rPr>
          <w:lang w:bidi="ar-AE"/>
        </w:rPr>
        <w:t>risk and assumptions in an effort to assess the feasibility of the project.</w:t>
      </w:r>
    </w:p>
    <w:p w:rsidR="00A96898" w:rsidRPr="00025855" w:rsidRDefault="00840338" w:rsidP="00840338">
      <w:pPr>
        <w:rPr>
          <w:lang w:bidi="ar-AE"/>
        </w:rPr>
      </w:pPr>
      <w:r w:rsidRPr="00025855">
        <w:rPr>
          <w:lang w:bidi="ar-AE"/>
        </w:rPr>
        <w:t>Details plans need time and money, which needs approve the project charter.</w:t>
      </w:r>
    </w:p>
    <w:p w:rsidR="00A96898" w:rsidRPr="00025855" w:rsidRDefault="00A96898" w:rsidP="00A96898">
      <w:r w:rsidRPr="00025855">
        <w:t xml:space="preserve">The project officially authorized when the project charter </w:t>
      </w:r>
      <w:r w:rsidR="00097D24" w:rsidRPr="00025855">
        <w:t xml:space="preserve">is </w:t>
      </w:r>
      <w:r w:rsidRPr="00025855">
        <w:t>signed.</w:t>
      </w:r>
    </w:p>
    <w:p w:rsidR="00840338" w:rsidRPr="00025855" w:rsidRDefault="00840338" w:rsidP="00A96898">
      <w:pPr>
        <w:rPr>
          <w:ins w:id="0" w:author="Galaxy light" w:date="2014-01-04T23:09:00Z"/>
          <w:rtl/>
        </w:rPr>
      </w:pPr>
      <w:r w:rsidRPr="00025855">
        <w:t>It gives the PM authority to spend money commit cooperate resources to the project.</w:t>
      </w:r>
    </w:p>
    <w:p w:rsidR="00E368EE" w:rsidRPr="00025855" w:rsidRDefault="00E368EE" w:rsidP="00E368EE">
      <w:pPr>
        <w:rPr>
          <w:ins w:id="1" w:author="Galaxy light" w:date="2014-01-04T23:09:00Z"/>
        </w:rPr>
      </w:pPr>
      <w:ins w:id="2" w:author="Galaxy light" w:date="2014-01-04T23:09:00Z">
        <w:r w:rsidRPr="00025855">
          <w:t xml:space="preserve">The project </w:t>
        </w:r>
      </w:ins>
      <w:r w:rsidR="00144C33" w:rsidRPr="00025855">
        <w:t>is not</w:t>
      </w:r>
      <w:ins w:id="3" w:author="Galaxy light" w:date="2014-01-04T23:09:00Z">
        <w:r w:rsidRPr="00025855">
          <w:t xml:space="preserve"> a project until the project charter is approved, and the project charter cannot be started until the business case is approved</w:t>
        </w:r>
      </w:ins>
    </w:p>
    <w:p w:rsidR="00C04A14" w:rsidRPr="00025855" w:rsidRDefault="00C04A14" w:rsidP="00A96898">
      <w:r w:rsidRPr="00025855">
        <w:t>There are some factors influence creating the Project charter:</w:t>
      </w:r>
    </w:p>
    <w:p w:rsidR="00C04A14" w:rsidRPr="00025855" w:rsidRDefault="00C04A14" w:rsidP="00C04A14">
      <w:pPr>
        <w:pStyle w:val="ListParagraph"/>
        <w:numPr>
          <w:ilvl w:val="0"/>
          <w:numId w:val="1"/>
        </w:numPr>
      </w:pPr>
      <w:r w:rsidRPr="00025855">
        <w:t>Business Case.</w:t>
      </w:r>
    </w:p>
    <w:p w:rsidR="00C04A14" w:rsidRPr="00025855" w:rsidRDefault="00C04A14" w:rsidP="00C04A14">
      <w:pPr>
        <w:pStyle w:val="ListParagraph"/>
        <w:numPr>
          <w:ilvl w:val="0"/>
          <w:numId w:val="1"/>
        </w:numPr>
      </w:pPr>
      <w:r w:rsidRPr="00025855">
        <w:t>Project selection</w:t>
      </w:r>
    </w:p>
    <w:p w:rsidR="00C04A14" w:rsidRPr="00025855" w:rsidRDefault="00C04A14" w:rsidP="00C04A14">
      <w:pPr>
        <w:pStyle w:val="ListParagraph"/>
        <w:numPr>
          <w:ilvl w:val="0"/>
          <w:numId w:val="1"/>
        </w:numPr>
      </w:pPr>
      <w:r w:rsidRPr="00025855">
        <w:t>Constrains and assumptions</w:t>
      </w:r>
    </w:p>
    <w:p w:rsidR="00C04A14" w:rsidRPr="00025855" w:rsidRDefault="00C04A14" w:rsidP="00C04A14">
      <w:pPr>
        <w:pStyle w:val="ListParagraph"/>
        <w:numPr>
          <w:ilvl w:val="0"/>
          <w:numId w:val="1"/>
        </w:numPr>
      </w:pPr>
      <w:r w:rsidRPr="00025855">
        <w:t>SOW</w:t>
      </w:r>
    </w:p>
    <w:p w:rsidR="00C04A14" w:rsidRPr="00025855" w:rsidRDefault="00C04A14" w:rsidP="00C04A14">
      <w:pPr>
        <w:pStyle w:val="ListParagraph"/>
        <w:numPr>
          <w:ilvl w:val="0"/>
          <w:numId w:val="1"/>
        </w:numPr>
      </w:pPr>
      <w:r w:rsidRPr="00025855">
        <w:t>Agreements/contracts</w:t>
      </w:r>
    </w:p>
    <w:p w:rsidR="003C5781" w:rsidRPr="00025855" w:rsidRDefault="003C5781" w:rsidP="00C04A14">
      <w:pPr>
        <w:pStyle w:val="ListParagraph"/>
        <w:numPr>
          <w:ilvl w:val="0"/>
          <w:numId w:val="1"/>
        </w:numPr>
      </w:pPr>
      <w:r w:rsidRPr="00025855">
        <w:t>Any relevant organizational process assets(process,</w:t>
      </w:r>
      <w:r w:rsidR="00851DB3" w:rsidRPr="00025855">
        <w:t xml:space="preserve"> </w:t>
      </w:r>
      <w:r w:rsidRPr="00025855">
        <w:t>templates,</w:t>
      </w:r>
      <w:r w:rsidR="00851DB3" w:rsidRPr="00025855">
        <w:t xml:space="preserve"> </w:t>
      </w:r>
      <w:r w:rsidRPr="00025855">
        <w:t xml:space="preserve">historical ,lessons </w:t>
      </w:r>
      <w:r w:rsidR="00F777EE" w:rsidRPr="00025855">
        <w:t>learned</w:t>
      </w:r>
      <w:r w:rsidRPr="00025855">
        <w:t>)</w:t>
      </w:r>
    </w:p>
    <w:p w:rsidR="006E75C2" w:rsidRPr="00025855" w:rsidRDefault="006E75C2" w:rsidP="006E75C2">
      <w:r w:rsidRPr="00025855">
        <w:t xml:space="preserve">Business Case captures the business need and it explain why the project was selected. How it fit into organization strategic goals and how it will bring business value to the organization. </w:t>
      </w:r>
    </w:p>
    <w:p w:rsidR="0050160C" w:rsidRPr="00025855" w:rsidRDefault="0050160C" w:rsidP="006E75C2">
      <w:pPr>
        <w:rPr>
          <w:color w:val="FF0000"/>
        </w:rPr>
      </w:pPr>
      <w:r w:rsidRPr="00025855">
        <w:rPr>
          <w:color w:val="FF0000"/>
        </w:rPr>
        <w:t>There are two categories of project selection</w:t>
      </w:r>
    </w:p>
    <w:p w:rsidR="0050160C" w:rsidRPr="00025855" w:rsidRDefault="0050160C" w:rsidP="0050160C">
      <w:pPr>
        <w:pStyle w:val="ListParagraph"/>
        <w:numPr>
          <w:ilvl w:val="0"/>
          <w:numId w:val="1"/>
        </w:numPr>
      </w:pPr>
      <w:r w:rsidRPr="00025855">
        <w:t>Benefit measurement methods (comparative approach)</w:t>
      </w:r>
    </w:p>
    <w:p w:rsidR="0050160C" w:rsidRPr="00025855" w:rsidRDefault="0050160C" w:rsidP="0050160C">
      <w:pPr>
        <w:pStyle w:val="ListParagraph"/>
        <w:numPr>
          <w:ilvl w:val="2"/>
          <w:numId w:val="1"/>
        </w:numPr>
      </w:pPr>
      <w:r w:rsidRPr="00025855">
        <w:t>Murder board</w:t>
      </w:r>
    </w:p>
    <w:p w:rsidR="0050160C" w:rsidRPr="00025855" w:rsidRDefault="0050160C" w:rsidP="0050160C">
      <w:pPr>
        <w:pStyle w:val="ListParagraph"/>
        <w:numPr>
          <w:ilvl w:val="2"/>
          <w:numId w:val="1"/>
        </w:numPr>
      </w:pPr>
      <w:r w:rsidRPr="00025855">
        <w:t>Peer view</w:t>
      </w:r>
    </w:p>
    <w:p w:rsidR="0050160C" w:rsidRPr="00025855" w:rsidRDefault="0050160C" w:rsidP="0050160C">
      <w:pPr>
        <w:pStyle w:val="ListParagraph"/>
        <w:numPr>
          <w:ilvl w:val="2"/>
          <w:numId w:val="1"/>
        </w:numPr>
      </w:pPr>
      <w:r w:rsidRPr="00025855">
        <w:t>Scoring models</w:t>
      </w:r>
    </w:p>
    <w:p w:rsidR="0050160C" w:rsidRPr="00025855" w:rsidRDefault="0050160C" w:rsidP="0050160C">
      <w:pPr>
        <w:pStyle w:val="ListParagraph"/>
        <w:numPr>
          <w:ilvl w:val="2"/>
          <w:numId w:val="1"/>
        </w:numPr>
      </w:pPr>
      <w:r w:rsidRPr="00025855">
        <w:t>Economic models</w:t>
      </w:r>
    </w:p>
    <w:p w:rsidR="0050160C" w:rsidRPr="00025855" w:rsidRDefault="0050160C" w:rsidP="0050160C">
      <w:pPr>
        <w:pStyle w:val="ListParagraph"/>
        <w:numPr>
          <w:ilvl w:val="0"/>
          <w:numId w:val="1"/>
        </w:numPr>
      </w:pPr>
      <w:r w:rsidRPr="00025855">
        <w:t>Constrained optimization methods (mathematical approach)</w:t>
      </w:r>
    </w:p>
    <w:p w:rsidR="0050160C" w:rsidRPr="00025855" w:rsidRDefault="0050160C" w:rsidP="0050160C">
      <w:pPr>
        <w:pStyle w:val="ListParagraph"/>
        <w:numPr>
          <w:ilvl w:val="2"/>
          <w:numId w:val="1"/>
        </w:numPr>
      </w:pPr>
      <w:r w:rsidRPr="00025855">
        <w:t>Liner programming</w:t>
      </w:r>
    </w:p>
    <w:p w:rsidR="0050160C" w:rsidRPr="00025855" w:rsidRDefault="0050160C" w:rsidP="0050160C">
      <w:pPr>
        <w:pStyle w:val="ListParagraph"/>
        <w:numPr>
          <w:ilvl w:val="2"/>
          <w:numId w:val="1"/>
        </w:numPr>
      </w:pPr>
      <w:r w:rsidRPr="00025855">
        <w:t>Integer programming</w:t>
      </w:r>
    </w:p>
    <w:p w:rsidR="0050160C" w:rsidRPr="00025855" w:rsidRDefault="0050160C" w:rsidP="0050160C">
      <w:pPr>
        <w:pStyle w:val="ListParagraph"/>
        <w:numPr>
          <w:ilvl w:val="2"/>
          <w:numId w:val="1"/>
        </w:numPr>
      </w:pPr>
      <w:r w:rsidRPr="00025855">
        <w:t>Dynamic programing</w:t>
      </w:r>
    </w:p>
    <w:p w:rsidR="0050160C" w:rsidRDefault="0050160C" w:rsidP="0050160C">
      <w:pPr>
        <w:pStyle w:val="ListParagraph"/>
        <w:numPr>
          <w:ilvl w:val="2"/>
          <w:numId w:val="1"/>
        </w:numPr>
      </w:pPr>
      <w:r w:rsidRPr="00025855">
        <w:t>Multi-objective programing</w:t>
      </w:r>
    </w:p>
    <w:p w:rsidR="001F4C99" w:rsidRDefault="001F4C99" w:rsidP="001F4C99">
      <w:r>
        <w:rPr>
          <w:noProof/>
        </w:rPr>
        <w:lastRenderedPageBreak/>
        <w:drawing>
          <wp:inline distT="0" distB="0" distL="0" distR="0" wp14:anchorId="53E97CE3" wp14:editId="3F68F4A6">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1F4C99" w:rsidRPr="00025855" w:rsidRDefault="001F4C99" w:rsidP="001F4C99">
      <w:r>
        <w:rPr>
          <w:noProof/>
        </w:rPr>
        <w:lastRenderedPageBreak/>
        <w:drawing>
          <wp:inline distT="0" distB="0" distL="0" distR="0" wp14:anchorId="387E492A" wp14:editId="5FC9A753">
            <wp:extent cx="5934075" cy="5305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5305425"/>
                    </a:xfrm>
                    <a:prstGeom prst="rect">
                      <a:avLst/>
                    </a:prstGeom>
                    <a:noFill/>
                    <a:ln>
                      <a:noFill/>
                    </a:ln>
                  </pic:spPr>
                </pic:pic>
              </a:graphicData>
            </a:graphic>
          </wp:inline>
        </w:drawing>
      </w:r>
    </w:p>
    <w:p w:rsidR="00AA526D" w:rsidRDefault="00AA526D" w:rsidP="00AA526D">
      <w:pPr>
        <w:jc w:val="center"/>
        <w:rPr>
          <w:rtl/>
          <w:lang w:bidi="ar-AE"/>
        </w:rPr>
      </w:pPr>
    </w:p>
    <w:p w:rsidR="00AA526D" w:rsidRDefault="00AA526D" w:rsidP="00023EF7">
      <w:pPr>
        <w:rPr>
          <w:rtl/>
          <w:lang w:bidi="ar-AE"/>
        </w:rPr>
      </w:pPr>
    </w:p>
    <w:p w:rsidR="00AA526D" w:rsidRDefault="00AA526D" w:rsidP="00023EF7">
      <w:pPr>
        <w:rPr>
          <w:rtl/>
          <w:lang w:bidi="ar-AE"/>
        </w:rPr>
      </w:pPr>
    </w:p>
    <w:p w:rsidR="00AA526D" w:rsidRDefault="00AA526D" w:rsidP="00023EF7">
      <w:pPr>
        <w:rPr>
          <w:rtl/>
          <w:lang w:bidi="ar-AE"/>
        </w:rPr>
      </w:pPr>
    </w:p>
    <w:p w:rsidR="00EA23D2" w:rsidRDefault="00EA23D2" w:rsidP="00AA526D">
      <w:pPr>
        <w:rPr>
          <w:color w:val="FF0000"/>
          <w:lang w:bidi="ar-AE"/>
        </w:rPr>
      </w:pPr>
    </w:p>
    <w:p w:rsidR="00EA23D2" w:rsidRDefault="00EA23D2" w:rsidP="00AA526D">
      <w:pPr>
        <w:rPr>
          <w:color w:val="FF0000"/>
          <w:lang w:bidi="ar-AE"/>
        </w:rPr>
      </w:pPr>
    </w:p>
    <w:p w:rsidR="00EA23D2" w:rsidRDefault="00EA23D2" w:rsidP="00AA526D">
      <w:pPr>
        <w:rPr>
          <w:color w:val="FF0000"/>
          <w:lang w:bidi="ar-AE"/>
        </w:rPr>
      </w:pPr>
    </w:p>
    <w:p w:rsidR="00EA23D2" w:rsidRDefault="00EA23D2" w:rsidP="00AA526D">
      <w:pPr>
        <w:rPr>
          <w:color w:val="FF0000"/>
          <w:lang w:bidi="ar-AE"/>
        </w:rPr>
      </w:pPr>
    </w:p>
    <w:p w:rsidR="00EA23D2" w:rsidRDefault="00EA23D2" w:rsidP="00AA526D">
      <w:pPr>
        <w:rPr>
          <w:color w:val="FF0000"/>
          <w:lang w:bidi="ar-AE"/>
        </w:rPr>
      </w:pPr>
    </w:p>
    <w:p w:rsidR="00EA23D2" w:rsidRDefault="00EA23D2" w:rsidP="00AA526D">
      <w:pPr>
        <w:rPr>
          <w:color w:val="FF0000"/>
          <w:lang w:bidi="ar-AE"/>
        </w:rPr>
      </w:pPr>
    </w:p>
    <w:p w:rsidR="00AA526D" w:rsidRDefault="00AA526D" w:rsidP="00AA526D">
      <w:pPr>
        <w:rPr>
          <w:color w:val="FF0000"/>
          <w:lang w:bidi="ar-AE"/>
        </w:rPr>
      </w:pPr>
      <w:r w:rsidRPr="00B171C9">
        <w:rPr>
          <w:color w:val="FF0000"/>
          <w:lang w:bidi="ar-AE"/>
        </w:rPr>
        <w:lastRenderedPageBreak/>
        <w:t xml:space="preserve">Law of Diminishing Return </w:t>
      </w:r>
      <w:r w:rsidR="00B171C9">
        <w:rPr>
          <w:color w:val="FF0000"/>
          <w:lang w:bidi="ar-AE"/>
        </w:rPr>
        <w:t>:</w:t>
      </w:r>
    </w:p>
    <w:p w:rsidR="00B171C9" w:rsidRDefault="00B171C9" w:rsidP="00AA526D">
      <w:pPr>
        <w:rPr>
          <w:color w:val="FF0000"/>
          <w:lang w:bidi="ar-AE"/>
        </w:rPr>
      </w:pPr>
      <w:r>
        <w:rPr>
          <w:color w:val="FF0000"/>
          <w:lang w:bidi="ar-AE"/>
        </w:rPr>
        <w:t>Deprecation:</w:t>
      </w:r>
    </w:p>
    <w:p w:rsidR="00B171C9" w:rsidRDefault="00B171C9" w:rsidP="00B171C9">
      <w:pPr>
        <w:pStyle w:val="ListParagraph"/>
        <w:numPr>
          <w:ilvl w:val="0"/>
          <w:numId w:val="1"/>
        </w:numPr>
        <w:rPr>
          <w:color w:val="FF0000"/>
          <w:lang w:bidi="ar-AE"/>
        </w:rPr>
      </w:pPr>
      <w:r>
        <w:rPr>
          <w:color w:val="FF0000"/>
          <w:lang w:bidi="ar-AE"/>
        </w:rPr>
        <w:t>Straight line of deprecation:</w:t>
      </w:r>
    </w:p>
    <w:p w:rsidR="00B171C9" w:rsidRPr="00B171C9" w:rsidRDefault="00B171C9" w:rsidP="00B171C9">
      <w:pPr>
        <w:pStyle w:val="ListParagraph"/>
        <w:numPr>
          <w:ilvl w:val="0"/>
          <w:numId w:val="1"/>
        </w:numPr>
        <w:rPr>
          <w:color w:val="FF0000"/>
          <w:lang w:bidi="ar-AE"/>
        </w:rPr>
      </w:pPr>
      <w:r>
        <w:rPr>
          <w:color w:val="FF0000"/>
          <w:lang w:bidi="ar-AE"/>
        </w:rPr>
        <w:t>Accelerated Deprecation :</w:t>
      </w:r>
      <w:r w:rsidRPr="00B171C9">
        <w:rPr>
          <w:lang w:bidi="ar-AE"/>
        </w:rPr>
        <w:t>double decline balance , sum of years</w:t>
      </w:r>
      <w:r>
        <w:rPr>
          <w:color w:val="FF0000"/>
          <w:lang w:bidi="ar-AE"/>
        </w:rPr>
        <w:t xml:space="preserve"> </w:t>
      </w:r>
    </w:p>
    <w:p w:rsidR="00B171C9" w:rsidRDefault="00B171C9" w:rsidP="00AA526D">
      <w:pPr>
        <w:rPr>
          <w:rtl/>
          <w:lang w:bidi="ar-AE"/>
        </w:rPr>
      </w:pPr>
    </w:p>
    <w:p w:rsidR="00AA526D" w:rsidRDefault="00AA526D" w:rsidP="00023EF7">
      <w:pPr>
        <w:rPr>
          <w:rtl/>
          <w:lang w:bidi="ar-AE"/>
        </w:rPr>
      </w:pPr>
    </w:p>
    <w:p w:rsidR="002F05DC" w:rsidRPr="00025855" w:rsidRDefault="00DA4ADD" w:rsidP="00023EF7">
      <w:pPr>
        <w:rPr>
          <w:lang w:bidi="ar-AE"/>
        </w:rPr>
      </w:pPr>
      <w:r w:rsidRPr="00025855">
        <w:rPr>
          <w:lang w:bidi="ar-AE"/>
        </w:rPr>
        <w:t>Constrains are factors that limit the team’s option.</w:t>
      </w:r>
    </w:p>
    <w:p w:rsidR="00646EC1" w:rsidRPr="00025855" w:rsidRDefault="00236004" w:rsidP="00236004">
      <w:pPr>
        <w:rPr>
          <w:rtl/>
        </w:rPr>
      </w:pPr>
      <w:r>
        <w:rPr>
          <w:lang w:bidi="ar-AE"/>
        </w:rPr>
        <w:t xml:space="preserve">Project statement of work </w:t>
      </w:r>
      <w:r w:rsidR="000B7F59" w:rsidRPr="00025855">
        <w:rPr>
          <w:lang w:bidi="ar-AE"/>
        </w:rPr>
        <w:t xml:space="preserve"> is created by the customer or </w:t>
      </w:r>
      <w:r w:rsidR="00646EC1" w:rsidRPr="00025855">
        <w:rPr>
          <w:lang w:bidi="ar-AE"/>
        </w:rPr>
        <w:t xml:space="preserve">sponsor and describes their needs. </w:t>
      </w:r>
    </w:p>
    <w:p w:rsidR="00641F81" w:rsidRPr="00025855" w:rsidRDefault="00C45FED" w:rsidP="00641F81">
      <w:pPr>
        <w:rPr>
          <w:lang w:bidi="ar-AE"/>
        </w:rPr>
      </w:pPr>
      <w:r w:rsidRPr="00025855">
        <w:rPr>
          <w:lang w:bidi="ar-AE"/>
        </w:rPr>
        <w:t>If</w:t>
      </w:r>
      <w:r w:rsidR="00641F81" w:rsidRPr="00025855">
        <w:rPr>
          <w:lang w:bidi="ar-AE"/>
        </w:rPr>
        <w:t xml:space="preserve"> we received as an input to develop the project charter.</w:t>
      </w:r>
    </w:p>
    <w:p w:rsidR="00694874" w:rsidRPr="00025855" w:rsidRDefault="00694874" w:rsidP="00641F81">
      <w:pPr>
        <w:rPr>
          <w:lang w:bidi="ar-AE"/>
        </w:rPr>
      </w:pPr>
      <w:r w:rsidRPr="00025855">
        <w:rPr>
          <w:lang w:bidi="ar-AE"/>
        </w:rPr>
        <w:t>Management plan is unique for every project.</w:t>
      </w:r>
    </w:p>
    <w:p w:rsidR="0089511E" w:rsidRPr="00025855" w:rsidRDefault="0089511E" w:rsidP="00943E05">
      <w:pPr>
        <w:rPr>
          <w:lang w:bidi="ar-AE"/>
        </w:rPr>
      </w:pPr>
      <w:r w:rsidRPr="00025855">
        <w:rPr>
          <w:lang w:bidi="ar-AE"/>
        </w:rPr>
        <w:t xml:space="preserve">Even if there is not an </w:t>
      </w:r>
      <w:r w:rsidR="00943E05" w:rsidRPr="00025855">
        <w:rPr>
          <w:lang w:bidi="ar-AE"/>
        </w:rPr>
        <w:t>execution</w:t>
      </w:r>
      <w:r w:rsidRPr="00025855">
        <w:rPr>
          <w:lang w:bidi="ar-AE"/>
        </w:rPr>
        <w:t xml:space="preserve"> plan for a process the work performance data related to the knowledge area still needs to be gathered as part of Direct and Manage Project Work.</w:t>
      </w:r>
    </w:p>
    <w:p w:rsidR="00960E93" w:rsidRDefault="00960E93" w:rsidP="00641F81">
      <w:pPr>
        <w:rPr>
          <w:color w:val="FF0000"/>
          <w:lang w:bidi="ar-AE"/>
        </w:rPr>
      </w:pPr>
    </w:p>
    <w:p w:rsidR="00D84C5B" w:rsidRPr="00025855" w:rsidRDefault="00CC5EEF" w:rsidP="00641F81">
      <w:pPr>
        <w:rPr>
          <w:color w:val="FF0000"/>
          <w:lang w:bidi="ar-AE"/>
        </w:rPr>
      </w:pPr>
      <w:r w:rsidRPr="00025855">
        <w:rPr>
          <w:color w:val="FF0000"/>
          <w:lang w:bidi="ar-AE"/>
        </w:rPr>
        <w:t>Project Management Plan include:</w:t>
      </w:r>
    </w:p>
    <w:p w:rsidR="00CC5EEF" w:rsidRPr="00025855" w:rsidRDefault="00CC5EEF" w:rsidP="00CC5EEF">
      <w:pPr>
        <w:pStyle w:val="ListParagraph"/>
        <w:numPr>
          <w:ilvl w:val="0"/>
          <w:numId w:val="1"/>
        </w:numPr>
        <w:rPr>
          <w:color w:val="FF0000"/>
          <w:lang w:bidi="ar-AE"/>
        </w:rPr>
      </w:pPr>
      <w:r w:rsidRPr="00025855">
        <w:rPr>
          <w:color w:val="FF0000"/>
          <w:lang w:bidi="ar-AE"/>
        </w:rPr>
        <w:t>Project management process will be used in the project (Tailoring)</w:t>
      </w:r>
    </w:p>
    <w:p w:rsidR="00CC5EEF" w:rsidRPr="00025855" w:rsidRDefault="00CC5EEF" w:rsidP="00CC5EEF">
      <w:pPr>
        <w:pStyle w:val="ListParagraph"/>
        <w:numPr>
          <w:ilvl w:val="0"/>
          <w:numId w:val="1"/>
        </w:numPr>
        <w:rPr>
          <w:color w:val="FF0000"/>
          <w:lang w:bidi="ar-AE"/>
        </w:rPr>
      </w:pPr>
      <w:r w:rsidRPr="00025855">
        <w:rPr>
          <w:color w:val="FF0000"/>
          <w:lang w:bidi="ar-AE"/>
        </w:rPr>
        <w:t>KA management plans</w:t>
      </w:r>
      <w:r w:rsidR="0079386A" w:rsidRPr="00025855">
        <w:rPr>
          <w:color w:val="FF0000"/>
          <w:lang w:bidi="ar-AE"/>
        </w:rPr>
        <w:t>:</w:t>
      </w:r>
    </w:p>
    <w:p w:rsidR="00CC5EEF" w:rsidRPr="00025855" w:rsidRDefault="00CC5EEF" w:rsidP="00E032F9">
      <w:pPr>
        <w:pStyle w:val="ListParagraph"/>
        <w:numPr>
          <w:ilvl w:val="0"/>
          <w:numId w:val="1"/>
        </w:numPr>
        <w:rPr>
          <w:color w:val="FF0000"/>
          <w:lang w:bidi="ar-AE"/>
        </w:rPr>
      </w:pPr>
      <w:r w:rsidRPr="00025855">
        <w:rPr>
          <w:color w:val="FF0000"/>
          <w:lang w:bidi="ar-AE"/>
        </w:rPr>
        <w:t xml:space="preserve">Scope, schedule and cost </w:t>
      </w:r>
      <w:r w:rsidR="00E032F9" w:rsidRPr="00025855">
        <w:rPr>
          <w:color w:val="FF0000"/>
          <w:lang w:bidi="ar-AE"/>
        </w:rPr>
        <w:t xml:space="preserve">Baseline: </w:t>
      </w:r>
      <w:r w:rsidR="0079386A" w:rsidRPr="00025855">
        <w:rPr>
          <w:lang w:bidi="ar-AE"/>
        </w:rPr>
        <w:t xml:space="preserve">Baselines used to compare the actual performance against the planed </w:t>
      </w:r>
      <w:r w:rsidR="00E032F9" w:rsidRPr="00025855">
        <w:rPr>
          <w:lang w:bidi="ar-AE"/>
        </w:rPr>
        <w:t>performance</w:t>
      </w:r>
      <w:r w:rsidR="0079386A" w:rsidRPr="00025855">
        <w:rPr>
          <w:lang w:bidi="ar-AE"/>
        </w:rPr>
        <w:t>.</w:t>
      </w:r>
      <w:r w:rsidR="00BE1EFE" w:rsidRPr="00025855">
        <w:rPr>
          <w:lang w:bidi="ar-AE"/>
        </w:rPr>
        <w:t xml:space="preserve">(together they are called </w:t>
      </w:r>
      <w:r w:rsidR="00BE1EFE" w:rsidRPr="00025855">
        <w:rPr>
          <w:color w:val="FF0000"/>
          <w:lang w:bidi="ar-AE"/>
        </w:rPr>
        <w:t>Performance measurement baseline</w:t>
      </w:r>
      <w:r w:rsidR="00BE1EFE" w:rsidRPr="00025855">
        <w:rPr>
          <w:lang w:bidi="ar-AE"/>
        </w:rPr>
        <w:t>)</w:t>
      </w:r>
    </w:p>
    <w:p w:rsidR="00CC5EEF" w:rsidRPr="00025855" w:rsidRDefault="00CC5EEF" w:rsidP="00B416FB">
      <w:pPr>
        <w:pStyle w:val="ListParagraph"/>
        <w:numPr>
          <w:ilvl w:val="0"/>
          <w:numId w:val="1"/>
        </w:numPr>
        <w:rPr>
          <w:lang w:bidi="ar-AE"/>
        </w:rPr>
      </w:pPr>
      <w:r w:rsidRPr="00025855">
        <w:rPr>
          <w:color w:val="FF0000"/>
          <w:lang w:bidi="ar-AE"/>
        </w:rPr>
        <w:t xml:space="preserve">Requirements </w:t>
      </w:r>
      <w:r w:rsidR="009F46CF" w:rsidRPr="00025855">
        <w:rPr>
          <w:color w:val="FF0000"/>
          <w:lang w:bidi="ar-AE"/>
        </w:rPr>
        <w:t>management:</w:t>
      </w:r>
      <w:r w:rsidR="00AF3AF6" w:rsidRPr="00025855">
        <w:rPr>
          <w:color w:val="FF0000"/>
          <w:lang w:bidi="ar-AE"/>
        </w:rPr>
        <w:t xml:space="preserve"> </w:t>
      </w:r>
      <w:r w:rsidRPr="00025855">
        <w:rPr>
          <w:lang w:bidi="ar-AE"/>
        </w:rPr>
        <w:t>plan</w:t>
      </w:r>
      <w:r w:rsidR="00765A52" w:rsidRPr="00025855">
        <w:rPr>
          <w:lang w:bidi="ar-AE"/>
        </w:rPr>
        <w:t xml:space="preserve"> how requirement</w:t>
      </w:r>
      <w:r w:rsidR="00B416FB" w:rsidRPr="00025855">
        <w:rPr>
          <w:lang w:bidi="ar-AE"/>
        </w:rPr>
        <w:t xml:space="preserve"> (stakeholder needs, wants, expectation… )</w:t>
      </w:r>
      <w:r w:rsidR="00765A52" w:rsidRPr="00025855">
        <w:rPr>
          <w:lang w:bidi="ar-AE"/>
        </w:rPr>
        <w:t xml:space="preserve"> </w:t>
      </w:r>
      <w:r w:rsidR="00C632EE" w:rsidRPr="00025855">
        <w:rPr>
          <w:lang w:bidi="ar-AE"/>
        </w:rPr>
        <w:t xml:space="preserve">, </w:t>
      </w:r>
      <w:r w:rsidR="00765A52" w:rsidRPr="00025855">
        <w:rPr>
          <w:lang w:bidi="ar-AE"/>
        </w:rPr>
        <w:t>will be gathered</w:t>
      </w:r>
      <w:r w:rsidR="00C632EE" w:rsidRPr="00025855">
        <w:rPr>
          <w:lang w:bidi="ar-AE"/>
        </w:rPr>
        <w:t>, a</w:t>
      </w:r>
      <w:r w:rsidR="00765A52" w:rsidRPr="00025855">
        <w:rPr>
          <w:lang w:bidi="ar-AE"/>
        </w:rPr>
        <w:t xml:space="preserve">nalyzed </w:t>
      </w:r>
      <w:r w:rsidR="00C632EE" w:rsidRPr="00025855">
        <w:rPr>
          <w:lang w:bidi="ar-AE"/>
        </w:rPr>
        <w:t>,</w:t>
      </w:r>
      <w:r w:rsidR="00AF3AF6" w:rsidRPr="00025855">
        <w:rPr>
          <w:lang w:bidi="ar-AE"/>
        </w:rPr>
        <w:t>prioritized</w:t>
      </w:r>
      <w:r w:rsidR="00C632EE" w:rsidRPr="00025855">
        <w:rPr>
          <w:lang w:bidi="ar-AE"/>
        </w:rPr>
        <w:t xml:space="preserve"> and how it will be managed</w:t>
      </w:r>
    </w:p>
    <w:p w:rsidR="00CC5EEF" w:rsidRPr="00025855" w:rsidRDefault="00CC5EEF" w:rsidP="00CC5EEF">
      <w:pPr>
        <w:pStyle w:val="ListParagraph"/>
        <w:numPr>
          <w:ilvl w:val="0"/>
          <w:numId w:val="1"/>
        </w:numPr>
        <w:rPr>
          <w:lang w:bidi="ar-AE"/>
        </w:rPr>
      </w:pPr>
      <w:r w:rsidRPr="00025855">
        <w:rPr>
          <w:color w:val="FF0000"/>
          <w:lang w:bidi="ar-AE"/>
        </w:rPr>
        <w:t>Change Management plan</w:t>
      </w:r>
      <w:r w:rsidR="00765A52" w:rsidRPr="00025855">
        <w:rPr>
          <w:lang w:bidi="ar-AE"/>
        </w:rPr>
        <w:t>:</w:t>
      </w:r>
      <w:r w:rsidR="00A10ADC" w:rsidRPr="00025855">
        <w:rPr>
          <w:lang w:bidi="ar-AE"/>
        </w:rPr>
        <w:t xml:space="preserve"> </w:t>
      </w:r>
      <w:r w:rsidR="00765A52" w:rsidRPr="00025855">
        <w:rPr>
          <w:lang w:bidi="ar-AE"/>
        </w:rPr>
        <w:t xml:space="preserve">manage change and the change process </w:t>
      </w:r>
      <w:r w:rsidR="00A10ADC" w:rsidRPr="00025855">
        <w:rPr>
          <w:lang w:bidi="ar-AE"/>
        </w:rPr>
        <w:t>on the project.</w:t>
      </w:r>
    </w:p>
    <w:p w:rsidR="00CC5EEF" w:rsidRPr="00025855" w:rsidRDefault="00CC5EEF" w:rsidP="00CC5EEF">
      <w:pPr>
        <w:pStyle w:val="ListParagraph"/>
        <w:numPr>
          <w:ilvl w:val="0"/>
          <w:numId w:val="1"/>
        </w:numPr>
        <w:rPr>
          <w:lang w:bidi="ar-AE"/>
        </w:rPr>
      </w:pPr>
      <w:r w:rsidRPr="00025855">
        <w:rPr>
          <w:color w:val="FF0000"/>
          <w:lang w:bidi="ar-AE"/>
        </w:rPr>
        <w:t>Configuration management plan</w:t>
      </w:r>
      <w:r w:rsidR="00840278" w:rsidRPr="00025855">
        <w:rPr>
          <w:lang w:bidi="ar-AE"/>
        </w:rPr>
        <w:t>:</w:t>
      </w:r>
      <w:r w:rsidR="00765A52" w:rsidRPr="00025855">
        <w:rPr>
          <w:lang w:bidi="ar-AE"/>
        </w:rPr>
        <w:t xml:space="preserve"> </w:t>
      </w:r>
      <w:r w:rsidR="00602FB7" w:rsidRPr="00025855">
        <w:rPr>
          <w:lang w:bidi="ar-AE"/>
        </w:rPr>
        <w:t>managing</w:t>
      </w:r>
      <w:r w:rsidR="00765A52" w:rsidRPr="00025855">
        <w:rPr>
          <w:lang w:bidi="ar-AE"/>
        </w:rPr>
        <w:t xml:space="preserve"> changes to the documentation about the deliverables and process of the project.</w:t>
      </w:r>
    </w:p>
    <w:p w:rsidR="00CC5EEF" w:rsidRPr="00025855" w:rsidRDefault="00CC5EEF" w:rsidP="00CC5EEF">
      <w:pPr>
        <w:pStyle w:val="ListParagraph"/>
        <w:numPr>
          <w:ilvl w:val="0"/>
          <w:numId w:val="1"/>
        </w:numPr>
        <w:rPr>
          <w:lang w:bidi="ar-AE"/>
        </w:rPr>
      </w:pPr>
      <w:r w:rsidRPr="00025855">
        <w:rPr>
          <w:color w:val="FF0000"/>
          <w:lang w:bidi="ar-AE"/>
        </w:rPr>
        <w:t>Process improvement plan</w:t>
      </w:r>
      <w:r w:rsidR="00765A52" w:rsidRPr="00025855">
        <w:rPr>
          <w:color w:val="FF0000"/>
          <w:lang w:bidi="ar-AE"/>
        </w:rPr>
        <w:t xml:space="preserve"> </w:t>
      </w:r>
      <w:r w:rsidR="00765A52" w:rsidRPr="00025855">
        <w:rPr>
          <w:lang w:bidi="ar-AE"/>
        </w:rPr>
        <w:t xml:space="preserve">: define how processes that are used on the project to complete the work will be evaluated and improved  </w:t>
      </w:r>
    </w:p>
    <w:p w:rsidR="00CC5EEF" w:rsidRPr="00025855" w:rsidRDefault="00380BC7" w:rsidP="00380BC7">
      <w:pPr>
        <w:rPr>
          <w:color w:val="FF0000"/>
          <w:lang w:bidi="ar-AE"/>
        </w:rPr>
      </w:pPr>
      <w:r w:rsidRPr="00025855">
        <w:rPr>
          <w:lang w:bidi="ar-AE"/>
        </w:rPr>
        <w:t>If the project deviates from the baseline, you need to review the risk management plan.</w:t>
      </w:r>
      <w:r w:rsidR="00CC5EEF" w:rsidRPr="00025855">
        <w:rPr>
          <w:color w:val="FF0000"/>
          <w:lang w:bidi="ar-AE"/>
        </w:rPr>
        <w:t xml:space="preserve"> </w:t>
      </w:r>
    </w:p>
    <w:p w:rsidR="00641F81" w:rsidRPr="00025855" w:rsidRDefault="00817CF3" w:rsidP="009B4424">
      <w:pPr>
        <w:rPr>
          <w:lang w:bidi="ar-AE"/>
        </w:rPr>
      </w:pPr>
      <w:r w:rsidRPr="00025855">
        <w:rPr>
          <w:lang w:bidi="ar-AE"/>
        </w:rPr>
        <w:t xml:space="preserve">The Project Management plan </w:t>
      </w:r>
      <w:r w:rsidR="009B4424" w:rsidRPr="00025855">
        <w:rPr>
          <w:lang w:bidi="ar-AE"/>
        </w:rPr>
        <w:t>must be signed from the team, sponsor and</w:t>
      </w:r>
      <w:r w:rsidRPr="00025855">
        <w:rPr>
          <w:lang w:bidi="ar-AE"/>
        </w:rPr>
        <w:t xml:space="preserve"> key stakeholder.</w:t>
      </w:r>
    </w:p>
    <w:p w:rsidR="00817CF3" w:rsidRPr="00025855" w:rsidRDefault="001427D0" w:rsidP="00641F81">
      <w:pPr>
        <w:rPr>
          <w:lang w:bidi="ar-AE"/>
        </w:rPr>
      </w:pPr>
      <w:r w:rsidRPr="00025855">
        <w:rPr>
          <w:color w:val="FF0000"/>
          <w:lang w:bidi="ar-AE"/>
        </w:rPr>
        <w:t>Project document</w:t>
      </w:r>
      <w:r w:rsidRPr="00025855">
        <w:rPr>
          <w:lang w:bidi="ar-AE"/>
        </w:rPr>
        <w:t xml:space="preserve">: any project-related document not part of management plan such as project </w:t>
      </w:r>
      <w:r w:rsidR="00B615EA" w:rsidRPr="00025855">
        <w:rPr>
          <w:lang w:bidi="ar-AE"/>
        </w:rPr>
        <w:t>charter,</w:t>
      </w:r>
      <w:r w:rsidRPr="00025855">
        <w:rPr>
          <w:lang w:bidi="ar-AE"/>
        </w:rPr>
        <w:t xml:space="preserve"> SOW, agreements, contracts etc</w:t>
      </w:r>
      <w:r w:rsidR="00B615EA" w:rsidRPr="00025855">
        <w:rPr>
          <w:lang w:bidi="ar-AE"/>
        </w:rPr>
        <w:t>...</w:t>
      </w:r>
    </w:p>
    <w:p w:rsidR="00B615EA" w:rsidRPr="00025855" w:rsidRDefault="0057009F" w:rsidP="0057009F">
      <w:pPr>
        <w:rPr>
          <w:color w:val="FF0000"/>
          <w:lang w:bidi="ar-AE"/>
        </w:rPr>
      </w:pPr>
      <w:r w:rsidRPr="00025855">
        <w:rPr>
          <w:lang w:bidi="ar-AE"/>
        </w:rPr>
        <w:t>The updates of</w:t>
      </w:r>
      <w:r w:rsidRPr="00025855">
        <w:rPr>
          <w:color w:val="FF0000"/>
          <w:lang w:bidi="ar-AE"/>
        </w:rPr>
        <w:t xml:space="preserve"> Project document </w:t>
      </w:r>
      <w:r w:rsidRPr="00025855">
        <w:rPr>
          <w:lang w:bidi="ar-AE"/>
        </w:rPr>
        <w:t>are output of many project processes</w:t>
      </w:r>
      <w:r w:rsidRPr="00025855">
        <w:rPr>
          <w:color w:val="FF0000"/>
          <w:lang w:bidi="ar-AE"/>
        </w:rPr>
        <w:t>.</w:t>
      </w:r>
    </w:p>
    <w:p w:rsidR="009B4424" w:rsidRPr="00025855" w:rsidRDefault="004F63A9" w:rsidP="0057009F">
      <w:pPr>
        <w:rPr>
          <w:lang w:bidi="ar-AE"/>
        </w:rPr>
      </w:pPr>
      <w:r w:rsidRPr="00025855">
        <w:rPr>
          <w:color w:val="FF0000"/>
          <w:lang w:bidi="ar-AE"/>
        </w:rPr>
        <w:t xml:space="preserve">Kickoff meeting </w:t>
      </w:r>
      <w:r w:rsidRPr="00025855">
        <w:rPr>
          <w:lang w:bidi="ar-AE"/>
        </w:rPr>
        <w:t>before the end of planning.</w:t>
      </w:r>
    </w:p>
    <w:p w:rsidR="00342A9C" w:rsidRDefault="00342A9C" w:rsidP="0057009F">
      <w:pPr>
        <w:rPr>
          <w:lang w:bidi="ar-AE"/>
        </w:rPr>
      </w:pPr>
    </w:p>
    <w:p w:rsidR="00342A9C" w:rsidRDefault="00342A9C" w:rsidP="0057009F">
      <w:pPr>
        <w:rPr>
          <w:lang w:bidi="ar-AE"/>
        </w:rPr>
      </w:pPr>
    </w:p>
    <w:p w:rsidR="0056761D" w:rsidRPr="00025855" w:rsidRDefault="00805D3E" w:rsidP="0057009F">
      <w:pPr>
        <w:rPr>
          <w:color w:val="FF0000"/>
          <w:lang w:bidi="ar-AE"/>
        </w:rPr>
      </w:pPr>
      <w:r w:rsidRPr="00025855">
        <w:rPr>
          <w:lang w:bidi="ar-AE"/>
        </w:rPr>
        <w:lastRenderedPageBreak/>
        <w:t xml:space="preserve">In </w:t>
      </w:r>
      <w:r w:rsidRPr="00025855">
        <w:rPr>
          <w:color w:val="FF0000"/>
          <w:lang w:bidi="ar-AE"/>
        </w:rPr>
        <w:t>Direct and manage project work:</w:t>
      </w:r>
    </w:p>
    <w:p w:rsidR="00805D3E" w:rsidRPr="00025855" w:rsidRDefault="00805D3E" w:rsidP="00805D3E">
      <w:pPr>
        <w:pStyle w:val="ListParagraph"/>
        <w:numPr>
          <w:ilvl w:val="0"/>
          <w:numId w:val="1"/>
        </w:numPr>
        <w:rPr>
          <w:lang w:bidi="ar-AE"/>
        </w:rPr>
      </w:pPr>
      <w:r w:rsidRPr="00025855">
        <w:rPr>
          <w:lang w:bidi="ar-AE"/>
        </w:rPr>
        <w:t xml:space="preserve">Integrate all the </w:t>
      </w:r>
      <w:r w:rsidR="00960E93" w:rsidRPr="00025855">
        <w:rPr>
          <w:lang w:bidi="ar-AE"/>
        </w:rPr>
        <w:t>executing</w:t>
      </w:r>
      <w:r w:rsidRPr="00025855">
        <w:rPr>
          <w:lang w:bidi="ar-AE"/>
        </w:rPr>
        <w:t xml:space="preserve"> work into one effort.</w:t>
      </w:r>
    </w:p>
    <w:p w:rsidR="007E6011" w:rsidRDefault="007E6011" w:rsidP="00805D3E">
      <w:pPr>
        <w:pStyle w:val="ListParagraph"/>
        <w:numPr>
          <w:ilvl w:val="0"/>
          <w:numId w:val="1"/>
        </w:numPr>
        <w:rPr>
          <w:lang w:bidi="ar-AE"/>
        </w:rPr>
        <w:sectPr w:rsidR="007E6011">
          <w:pgSz w:w="12240" w:h="15840"/>
          <w:pgMar w:top="1440" w:right="1440" w:bottom="1440" w:left="1440" w:header="720" w:footer="720" w:gutter="0"/>
          <w:cols w:space="720"/>
          <w:docGrid w:linePitch="360"/>
        </w:sectPr>
      </w:pPr>
    </w:p>
    <w:p w:rsidR="00805D3E" w:rsidRPr="00025855" w:rsidRDefault="00805D3E" w:rsidP="00805D3E">
      <w:pPr>
        <w:pStyle w:val="ListParagraph"/>
        <w:numPr>
          <w:ilvl w:val="0"/>
          <w:numId w:val="1"/>
        </w:numPr>
        <w:rPr>
          <w:lang w:bidi="ar-AE"/>
        </w:rPr>
      </w:pPr>
      <w:r w:rsidRPr="00025855">
        <w:rPr>
          <w:lang w:bidi="ar-AE"/>
        </w:rPr>
        <w:lastRenderedPageBreak/>
        <w:t>Involves gathering work performance data</w:t>
      </w:r>
    </w:p>
    <w:p w:rsidR="00805D3E" w:rsidRPr="00025855" w:rsidRDefault="00805D3E" w:rsidP="00805D3E">
      <w:pPr>
        <w:pStyle w:val="ListParagraph"/>
        <w:numPr>
          <w:ilvl w:val="0"/>
          <w:numId w:val="1"/>
        </w:numPr>
        <w:rPr>
          <w:lang w:bidi="ar-AE"/>
        </w:rPr>
      </w:pPr>
      <w:r w:rsidRPr="00025855">
        <w:rPr>
          <w:lang w:bidi="ar-AE"/>
        </w:rPr>
        <w:t>Requesting changes</w:t>
      </w:r>
    </w:p>
    <w:p w:rsidR="00805D3E" w:rsidRPr="00025855" w:rsidRDefault="00805D3E" w:rsidP="00805D3E">
      <w:pPr>
        <w:pStyle w:val="ListParagraph"/>
        <w:numPr>
          <w:ilvl w:val="0"/>
          <w:numId w:val="1"/>
        </w:numPr>
        <w:rPr>
          <w:lang w:bidi="ar-AE"/>
        </w:rPr>
      </w:pPr>
      <w:r w:rsidRPr="00025855">
        <w:rPr>
          <w:lang w:bidi="ar-AE"/>
        </w:rPr>
        <w:t>Completing the approved change requests.</w:t>
      </w:r>
    </w:p>
    <w:p w:rsidR="000B7F59" w:rsidRPr="00025855" w:rsidRDefault="003C730C" w:rsidP="009117AD">
      <w:pPr>
        <w:rPr>
          <w:color w:val="FF0000"/>
          <w:lang w:bidi="ar-AE"/>
        </w:rPr>
      </w:pPr>
      <w:r w:rsidRPr="00025855">
        <w:rPr>
          <w:color w:val="FF0000"/>
          <w:lang w:bidi="ar-AE"/>
        </w:rPr>
        <w:t>T</w:t>
      </w:r>
      <w:r w:rsidR="00F821B6" w:rsidRPr="00025855">
        <w:rPr>
          <w:color w:val="FF0000"/>
          <w:lang w:bidi="ar-AE"/>
        </w:rPr>
        <w:t xml:space="preserve">he </w:t>
      </w:r>
      <w:r w:rsidR="009117AD" w:rsidRPr="00025855">
        <w:rPr>
          <w:color w:val="FF0000"/>
          <w:lang w:bidi="ar-AE"/>
        </w:rPr>
        <w:t>input of</w:t>
      </w:r>
      <w:r w:rsidR="00B32E51" w:rsidRPr="00025855">
        <w:rPr>
          <w:color w:val="FF0000"/>
          <w:lang w:bidi="ar-AE"/>
        </w:rPr>
        <w:t xml:space="preserve"> </w:t>
      </w:r>
      <w:r w:rsidR="009117AD" w:rsidRPr="00025855">
        <w:rPr>
          <w:color w:val="FF0000"/>
          <w:lang w:bidi="ar-AE"/>
        </w:rPr>
        <w:t>Direct and manage project work are</w:t>
      </w:r>
      <w:r w:rsidR="00150FEA" w:rsidRPr="00025855">
        <w:rPr>
          <w:color w:val="FF0000"/>
          <w:lang w:bidi="ar-AE"/>
        </w:rPr>
        <w:t>:</w:t>
      </w:r>
    </w:p>
    <w:p w:rsidR="00150FEA" w:rsidRPr="00025855" w:rsidRDefault="00150FEA" w:rsidP="00150FEA">
      <w:pPr>
        <w:pStyle w:val="ListParagraph"/>
        <w:numPr>
          <w:ilvl w:val="0"/>
          <w:numId w:val="1"/>
        </w:numPr>
        <w:rPr>
          <w:lang w:bidi="ar-AE"/>
        </w:rPr>
      </w:pPr>
      <w:r w:rsidRPr="00025855">
        <w:rPr>
          <w:lang w:bidi="ar-AE"/>
        </w:rPr>
        <w:t>Projects plans</w:t>
      </w:r>
    </w:p>
    <w:p w:rsidR="00150FEA" w:rsidRPr="00025855" w:rsidRDefault="00150FEA" w:rsidP="00150FEA">
      <w:pPr>
        <w:pStyle w:val="ListParagraph"/>
        <w:numPr>
          <w:ilvl w:val="0"/>
          <w:numId w:val="1"/>
        </w:numPr>
        <w:rPr>
          <w:lang w:bidi="ar-AE"/>
        </w:rPr>
      </w:pPr>
      <w:r w:rsidRPr="00025855">
        <w:rPr>
          <w:lang w:bidi="ar-AE"/>
        </w:rPr>
        <w:t>Approved changed, corrective actions preventive actions and defect repair</w:t>
      </w:r>
    </w:p>
    <w:p w:rsidR="00150FEA" w:rsidRPr="00025855" w:rsidRDefault="00150FEA" w:rsidP="00150FEA">
      <w:pPr>
        <w:ind w:left="360"/>
        <w:rPr>
          <w:color w:val="FF0000"/>
          <w:lang w:bidi="ar-AE"/>
        </w:rPr>
      </w:pPr>
      <w:r w:rsidRPr="00025855">
        <w:rPr>
          <w:color w:val="FF0000"/>
          <w:lang w:bidi="ar-AE"/>
        </w:rPr>
        <w:t>The output:</w:t>
      </w:r>
    </w:p>
    <w:p w:rsidR="00150FEA" w:rsidRPr="00025855" w:rsidRDefault="00150FEA" w:rsidP="00150FEA">
      <w:pPr>
        <w:pStyle w:val="ListParagraph"/>
        <w:numPr>
          <w:ilvl w:val="0"/>
          <w:numId w:val="1"/>
        </w:numPr>
        <w:rPr>
          <w:lang w:bidi="ar-AE"/>
        </w:rPr>
      </w:pPr>
      <w:r w:rsidRPr="00025855">
        <w:rPr>
          <w:lang w:bidi="ar-AE"/>
        </w:rPr>
        <w:t xml:space="preserve">New change request </w:t>
      </w:r>
    </w:p>
    <w:p w:rsidR="00150FEA" w:rsidRPr="00025855" w:rsidRDefault="00A95F5D" w:rsidP="00150FEA">
      <w:pPr>
        <w:pStyle w:val="ListParagraph"/>
        <w:numPr>
          <w:ilvl w:val="0"/>
          <w:numId w:val="1"/>
        </w:numPr>
        <w:rPr>
          <w:lang w:bidi="ar-AE"/>
        </w:rPr>
      </w:pPr>
      <w:r w:rsidRPr="00025855">
        <w:rPr>
          <w:lang w:bidi="ar-AE"/>
        </w:rPr>
        <w:t>Deliverables</w:t>
      </w:r>
    </w:p>
    <w:p w:rsidR="00150FEA" w:rsidRPr="00025855" w:rsidRDefault="00150FEA" w:rsidP="00150FEA">
      <w:pPr>
        <w:pStyle w:val="ListParagraph"/>
        <w:numPr>
          <w:ilvl w:val="0"/>
          <w:numId w:val="1"/>
        </w:numPr>
        <w:rPr>
          <w:lang w:bidi="ar-AE"/>
        </w:rPr>
      </w:pPr>
      <w:r w:rsidRPr="00025855">
        <w:rPr>
          <w:lang w:bidi="ar-AE"/>
        </w:rPr>
        <w:t>Work performance data</w:t>
      </w:r>
    </w:p>
    <w:p w:rsidR="00AD2075" w:rsidRPr="00025855" w:rsidRDefault="00150FEA" w:rsidP="00AD2075">
      <w:pPr>
        <w:pStyle w:val="ListParagraph"/>
        <w:numPr>
          <w:ilvl w:val="0"/>
          <w:numId w:val="1"/>
        </w:numPr>
        <w:rPr>
          <w:lang w:bidi="ar-AE"/>
        </w:rPr>
      </w:pPr>
      <w:r w:rsidRPr="00025855">
        <w:rPr>
          <w:lang w:bidi="ar-AE"/>
        </w:rPr>
        <w:t xml:space="preserve">Implement approved </w:t>
      </w:r>
      <w:r w:rsidR="00AD2075" w:rsidRPr="00025855">
        <w:rPr>
          <w:lang w:bidi="ar-AE"/>
        </w:rPr>
        <w:t>changed, corrective actions preventive actions and defect repair</w:t>
      </w:r>
    </w:p>
    <w:p w:rsidR="00150FEA" w:rsidRPr="00025855" w:rsidRDefault="00AD2075" w:rsidP="00150FEA">
      <w:pPr>
        <w:pStyle w:val="ListParagraph"/>
        <w:numPr>
          <w:ilvl w:val="0"/>
          <w:numId w:val="1"/>
        </w:numPr>
        <w:rPr>
          <w:lang w:bidi="ar-AE"/>
        </w:rPr>
      </w:pPr>
      <w:r w:rsidRPr="00025855">
        <w:rPr>
          <w:lang w:bidi="ar-AE"/>
        </w:rPr>
        <w:t xml:space="preserve">Update to the Projects management plan and project document </w:t>
      </w:r>
    </w:p>
    <w:p w:rsidR="00DA4ADD" w:rsidRPr="00025855" w:rsidRDefault="009329F7" w:rsidP="00023EF7">
      <w:pPr>
        <w:rPr>
          <w:lang w:bidi="ar-AE"/>
        </w:rPr>
      </w:pPr>
      <w:r w:rsidRPr="00025855">
        <w:rPr>
          <w:color w:val="FF0000"/>
        </w:rPr>
        <w:t xml:space="preserve">Work authorization system </w:t>
      </w:r>
      <w:r w:rsidRPr="00025855">
        <w:t xml:space="preserve">is for </w:t>
      </w:r>
      <w:r w:rsidR="00BA2DA0" w:rsidRPr="00025855">
        <w:t>authorizing</w:t>
      </w:r>
      <w:r w:rsidRPr="00025855">
        <w:t xml:space="preserve"> the start of work </w:t>
      </w:r>
      <w:r w:rsidR="00BA2DA0" w:rsidRPr="00025855">
        <w:t>package</w:t>
      </w:r>
      <w:r w:rsidRPr="00025855">
        <w:t xml:space="preserve"> or activity.</w:t>
      </w:r>
    </w:p>
    <w:p w:rsidR="008C068C" w:rsidRPr="00025855" w:rsidRDefault="00375E6D" w:rsidP="00182E94">
      <w:pPr>
        <w:rPr>
          <w:color w:val="FF0000"/>
          <w:lang w:bidi="ar-AE"/>
        </w:rPr>
      </w:pPr>
      <w:r w:rsidRPr="00025855">
        <w:rPr>
          <w:color w:val="FF0000"/>
          <w:lang w:bidi="ar-AE"/>
        </w:rPr>
        <w:t>Corrective</w:t>
      </w:r>
      <w:r w:rsidR="008C068C" w:rsidRPr="00025855">
        <w:rPr>
          <w:color w:val="FF0000"/>
          <w:lang w:bidi="ar-AE"/>
        </w:rPr>
        <w:t xml:space="preserve"> action </w:t>
      </w:r>
      <w:r w:rsidR="008C068C" w:rsidRPr="00025855">
        <w:rPr>
          <w:lang w:bidi="ar-AE"/>
        </w:rPr>
        <w:t>deals with actual deviations.</w:t>
      </w:r>
    </w:p>
    <w:p w:rsidR="00182E94" w:rsidRPr="00025855" w:rsidRDefault="00182E94" w:rsidP="00182E94">
      <w:pPr>
        <w:rPr>
          <w:lang w:bidi="ar-AE"/>
        </w:rPr>
      </w:pPr>
      <w:r w:rsidRPr="00025855">
        <w:rPr>
          <w:color w:val="FF0000"/>
          <w:lang w:bidi="ar-AE"/>
        </w:rPr>
        <w:t xml:space="preserve">Preventive action </w:t>
      </w:r>
      <w:r w:rsidRPr="00025855">
        <w:rPr>
          <w:lang w:bidi="ar-AE"/>
        </w:rPr>
        <w:t>like train member, replace on</w:t>
      </w:r>
      <w:r w:rsidR="008C068C" w:rsidRPr="00025855">
        <w:rPr>
          <w:lang w:bidi="ar-AE"/>
        </w:rPr>
        <w:t>e because he failed in last activity</w:t>
      </w:r>
    </w:p>
    <w:p w:rsidR="008C068C" w:rsidRPr="00025855" w:rsidRDefault="00A50743" w:rsidP="00182E94">
      <w:pPr>
        <w:rPr>
          <w:lang w:bidi="ar-AE"/>
        </w:rPr>
      </w:pPr>
      <w:r w:rsidRPr="00025855">
        <w:rPr>
          <w:lang w:bidi="ar-AE"/>
        </w:rPr>
        <w:t>Not all requested changes must be done.</w:t>
      </w:r>
    </w:p>
    <w:p w:rsidR="00716B27" w:rsidRPr="00025855" w:rsidRDefault="00716B27" w:rsidP="00375E6D">
      <w:pPr>
        <w:rPr>
          <w:lang w:bidi="ar-AE"/>
        </w:rPr>
      </w:pPr>
      <w:r w:rsidRPr="00025855">
        <w:rPr>
          <w:lang w:bidi="ar-AE"/>
        </w:rPr>
        <w:t>To perform the Integrated change control it must be for something has been issued and finalized if it is still in the process no need to go through the Integrated change control</w:t>
      </w:r>
    </w:p>
    <w:p w:rsidR="00A03E56" w:rsidRPr="00025855" w:rsidRDefault="00A03E56" w:rsidP="00716B27">
      <w:pPr>
        <w:rPr>
          <w:color w:val="FF0000"/>
          <w:lang w:bidi="ar-AE"/>
        </w:rPr>
      </w:pPr>
      <w:r w:rsidRPr="00025855">
        <w:rPr>
          <w:color w:val="FF0000"/>
          <w:lang w:bidi="ar-AE"/>
        </w:rPr>
        <w:t xml:space="preserve">Change Control Board: </w:t>
      </w:r>
      <w:r w:rsidRPr="00025855">
        <w:rPr>
          <w:lang w:bidi="ar-AE"/>
        </w:rPr>
        <w:t>responsible for reviewing and analyzing change requests in accordance with change management plan for the project.</w:t>
      </w:r>
    </w:p>
    <w:p w:rsidR="00A50743" w:rsidRPr="00025855" w:rsidRDefault="00147F7B" w:rsidP="00182E94">
      <w:pPr>
        <w:rPr>
          <w:lang w:bidi="ar-AE"/>
        </w:rPr>
      </w:pPr>
      <w:r w:rsidRPr="00025855">
        <w:rPr>
          <w:lang w:bidi="ar-AE"/>
        </w:rPr>
        <w:t>Process of making changes:</w:t>
      </w:r>
    </w:p>
    <w:p w:rsidR="00147F7B" w:rsidRPr="00025855" w:rsidRDefault="00147F7B" w:rsidP="00F33EB5">
      <w:pPr>
        <w:pStyle w:val="ListParagraph"/>
        <w:numPr>
          <w:ilvl w:val="0"/>
          <w:numId w:val="1"/>
        </w:numPr>
        <w:rPr>
          <w:lang w:bidi="ar-AE"/>
        </w:rPr>
      </w:pPr>
      <w:r w:rsidRPr="00025855">
        <w:rPr>
          <w:lang w:bidi="ar-AE"/>
        </w:rPr>
        <w:t>Evaluate the impact.</w:t>
      </w:r>
    </w:p>
    <w:p w:rsidR="00147F7B" w:rsidRPr="00025855" w:rsidRDefault="00147F7B" w:rsidP="00F33EB5">
      <w:pPr>
        <w:pStyle w:val="ListParagraph"/>
        <w:numPr>
          <w:ilvl w:val="0"/>
          <w:numId w:val="1"/>
        </w:numPr>
        <w:rPr>
          <w:lang w:bidi="ar-AE"/>
        </w:rPr>
      </w:pPr>
      <w:r w:rsidRPr="00025855">
        <w:rPr>
          <w:lang w:bidi="ar-AE"/>
        </w:rPr>
        <w:t>Identify options</w:t>
      </w:r>
    </w:p>
    <w:p w:rsidR="00147F7B" w:rsidRPr="00025855" w:rsidRDefault="00147F7B" w:rsidP="00F33EB5">
      <w:pPr>
        <w:pStyle w:val="ListParagraph"/>
        <w:numPr>
          <w:ilvl w:val="0"/>
          <w:numId w:val="1"/>
        </w:numPr>
        <w:rPr>
          <w:lang w:bidi="ar-AE"/>
        </w:rPr>
      </w:pPr>
      <w:r w:rsidRPr="00025855">
        <w:rPr>
          <w:lang w:bidi="ar-AE"/>
        </w:rPr>
        <w:t>Get the change request approval internally</w:t>
      </w:r>
    </w:p>
    <w:p w:rsidR="00147F7B" w:rsidRPr="00025855" w:rsidRDefault="00F62FAC" w:rsidP="00F33EB5">
      <w:pPr>
        <w:pStyle w:val="ListParagraph"/>
        <w:numPr>
          <w:ilvl w:val="0"/>
          <w:numId w:val="1"/>
        </w:numPr>
        <w:rPr>
          <w:lang w:bidi="ar-AE"/>
        </w:rPr>
      </w:pPr>
      <w:r w:rsidRPr="00025855">
        <w:rPr>
          <w:lang w:bidi="ar-AE"/>
        </w:rPr>
        <w:t xml:space="preserve">Get </w:t>
      </w:r>
      <w:r w:rsidR="00B849DF" w:rsidRPr="00025855">
        <w:rPr>
          <w:lang w:bidi="ar-AE"/>
        </w:rPr>
        <w:t>customer buy in</w:t>
      </w:r>
      <w:r w:rsidR="00DC6D27" w:rsidRPr="00025855">
        <w:t>.</w:t>
      </w:r>
    </w:p>
    <w:p w:rsidR="00BE6407" w:rsidRDefault="00BE6407" w:rsidP="00432298">
      <w:pPr>
        <w:rPr>
          <w:color w:val="FF0000"/>
          <w:lang w:bidi="ar-AE"/>
        </w:rPr>
      </w:pPr>
    </w:p>
    <w:p w:rsidR="00BE6407" w:rsidRDefault="00BE6407" w:rsidP="00432298">
      <w:pPr>
        <w:rPr>
          <w:color w:val="FF0000"/>
          <w:lang w:bidi="ar-AE"/>
        </w:rPr>
      </w:pPr>
    </w:p>
    <w:p w:rsidR="00BE6407" w:rsidRDefault="00BE6407" w:rsidP="00432298">
      <w:pPr>
        <w:rPr>
          <w:color w:val="FF0000"/>
          <w:lang w:bidi="ar-AE"/>
        </w:rPr>
      </w:pPr>
    </w:p>
    <w:p w:rsidR="00BE6407" w:rsidRDefault="00BE6407" w:rsidP="00432298">
      <w:pPr>
        <w:rPr>
          <w:color w:val="FF0000"/>
          <w:lang w:bidi="ar-AE"/>
        </w:rPr>
      </w:pPr>
    </w:p>
    <w:p w:rsidR="00BE6407" w:rsidRDefault="00BE6407" w:rsidP="00432298">
      <w:pPr>
        <w:rPr>
          <w:color w:val="FF0000"/>
          <w:lang w:bidi="ar-AE"/>
        </w:rPr>
      </w:pPr>
    </w:p>
    <w:p w:rsidR="00BE6407" w:rsidRDefault="00BE6407" w:rsidP="00432298">
      <w:pPr>
        <w:rPr>
          <w:color w:val="FF0000"/>
          <w:lang w:bidi="ar-AE"/>
        </w:rPr>
      </w:pPr>
    </w:p>
    <w:p w:rsidR="007E305E" w:rsidRPr="00025855" w:rsidRDefault="007E305E" w:rsidP="00432298">
      <w:pPr>
        <w:rPr>
          <w:lang w:bidi="ar-AE"/>
        </w:rPr>
      </w:pPr>
      <w:r w:rsidRPr="00025855">
        <w:rPr>
          <w:color w:val="FF0000"/>
          <w:lang w:bidi="ar-AE"/>
        </w:rPr>
        <w:lastRenderedPageBreak/>
        <w:t xml:space="preserve">Scope Management </w:t>
      </w:r>
      <w:r w:rsidRPr="00025855">
        <w:rPr>
          <w:lang w:bidi="ar-AE"/>
        </w:rPr>
        <w:t>it the process of defining what work is required and then making sure all of the work and only th</w:t>
      </w:r>
      <w:r w:rsidR="00432298" w:rsidRPr="00025855">
        <w:rPr>
          <w:lang w:bidi="ar-AE"/>
        </w:rPr>
        <w:t>at</w:t>
      </w:r>
      <w:r w:rsidRPr="00025855">
        <w:rPr>
          <w:lang w:bidi="ar-AE"/>
        </w:rPr>
        <w:t xml:space="preserve"> work is done.</w:t>
      </w:r>
    </w:p>
    <w:p w:rsidR="007E305E" w:rsidRPr="00025855" w:rsidRDefault="00267C9F" w:rsidP="00267C9F">
      <w:pPr>
        <w:rPr>
          <w:lang w:bidi="ar-AE"/>
        </w:rPr>
      </w:pPr>
      <w:r w:rsidRPr="00025855">
        <w:rPr>
          <w:color w:val="FF0000"/>
          <w:lang w:bidi="ar-AE"/>
        </w:rPr>
        <w:t>Gold plating</w:t>
      </w:r>
      <w:r w:rsidRPr="00025855">
        <w:rPr>
          <w:lang w:bidi="ar-AE"/>
        </w:rPr>
        <w:t xml:space="preserve"> a project is not allowed.</w:t>
      </w:r>
    </w:p>
    <w:p w:rsidR="00267C9F" w:rsidRPr="00025855" w:rsidRDefault="00267C9F" w:rsidP="00267C9F">
      <w:pPr>
        <w:rPr>
          <w:lang w:bidi="ar-AE"/>
        </w:rPr>
      </w:pPr>
      <w:r w:rsidRPr="00025855">
        <w:rPr>
          <w:lang w:bidi="ar-AE"/>
        </w:rPr>
        <w:t>Changes not related to project charter should not be approved.</w:t>
      </w:r>
    </w:p>
    <w:p w:rsidR="00764955" w:rsidRPr="00025855" w:rsidRDefault="00764955" w:rsidP="00267C9F">
      <w:pPr>
        <w:rPr>
          <w:lang w:bidi="ar-AE"/>
        </w:rPr>
      </w:pPr>
      <w:r w:rsidRPr="00025855">
        <w:rPr>
          <w:color w:val="FF0000"/>
          <w:lang w:bidi="ar-AE"/>
        </w:rPr>
        <w:t>Creating WBS is required</w:t>
      </w:r>
      <w:r w:rsidRPr="00025855">
        <w:rPr>
          <w:lang w:bidi="ar-AE"/>
        </w:rPr>
        <w:t>.</w:t>
      </w:r>
    </w:p>
    <w:p w:rsidR="00875630" w:rsidRPr="00025855" w:rsidRDefault="00875630" w:rsidP="00875630">
      <w:pPr>
        <w:rPr>
          <w:lang w:bidi="ar-AE"/>
        </w:rPr>
      </w:pPr>
      <w:r w:rsidRPr="00025855">
        <w:rPr>
          <w:lang w:bidi="ar-AE"/>
        </w:rPr>
        <w:t xml:space="preserve">The output </w:t>
      </w:r>
      <w:r w:rsidRPr="00227B95">
        <w:rPr>
          <w:color w:val="FF0000"/>
          <w:lang w:bidi="ar-AE"/>
        </w:rPr>
        <w:t xml:space="preserve">of plan scope management </w:t>
      </w:r>
      <w:r w:rsidRPr="00025855">
        <w:rPr>
          <w:lang w:bidi="ar-AE"/>
        </w:rPr>
        <w:t>are:</w:t>
      </w:r>
    </w:p>
    <w:p w:rsidR="00875630" w:rsidRPr="000455F7" w:rsidRDefault="00875630" w:rsidP="00875630">
      <w:pPr>
        <w:pStyle w:val="ListParagraph"/>
        <w:numPr>
          <w:ilvl w:val="0"/>
          <w:numId w:val="1"/>
        </w:numPr>
        <w:rPr>
          <w:color w:val="FF0000"/>
          <w:lang w:bidi="ar-AE"/>
        </w:rPr>
      </w:pPr>
      <w:r w:rsidRPr="000455F7">
        <w:rPr>
          <w:color w:val="FF0000"/>
          <w:lang w:bidi="ar-AE"/>
        </w:rPr>
        <w:t>Scope management plan</w:t>
      </w:r>
    </w:p>
    <w:p w:rsidR="00267C9F" w:rsidRPr="000455F7" w:rsidRDefault="00875630" w:rsidP="00990E8E">
      <w:pPr>
        <w:pStyle w:val="ListParagraph"/>
        <w:numPr>
          <w:ilvl w:val="0"/>
          <w:numId w:val="1"/>
        </w:numPr>
        <w:rPr>
          <w:color w:val="FF0000"/>
          <w:lang w:bidi="ar-AE"/>
        </w:rPr>
      </w:pPr>
      <w:r w:rsidRPr="000455F7">
        <w:rPr>
          <w:color w:val="FF0000"/>
          <w:lang w:bidi="ar-AE"/>
        </w:rPr>
        <w:t>Requirement management plan</w:t>
      </w:r>
      <w:r w:rsidR="00764955" w:rsidRPr="000455F7">
        <w:rPr>
          <w:color w:val="FF0000"/>
          <w:lang w:bidi="ar-AE"/>
        </w:rPr>
        <w:t xml:space="preserve"> </w:t>
      </w:r>
    </w:p>
    <w:p w:rsidR="00C10F28" w:rsidRPr="00025855" w:rsidRDefault="00C10F28" w:rsidP="00C10F28">
      <w:pPr>
        <w:rPr>
          <w:lang w:bidi="ar-AE"/>
        </w:rPr>
      </w:pPr>
      <w:r w:rsidRPr="00025855">
        <w:rPr>
          <w:lang w:bidi="ar-AE"/>
        </w:rPr>
        <w:t>Miss a requirement could mean project failure.</w:t>
      </w:r>
    </w:p>
    <w:p w:rsidR="00FD4319" w:rsidRDefault="003B3DA7" w:rsidP="00FD4319">
      <w:pPr>
        <w:rPr>
          <w:lang w:bidi="ar-AE"/>
        </w:rPr>
      </w:pPr>
      <w:r w:rsidRPr="00025855">
        <w:rPr>
          <w:lang w:bidi="ar-AE"/>
        </w:rPr>
        <w:t xml:space="preserve">The requirement are collected from the stakeholder recorded in stakeholder </w:t>
      </w:r>
      <w:r w:rsidR="000836AA" w:rsidRPr="00025855">
        <w:rPr>
          <w:lang w:bidi="ar-AE"/>
        </w:rPr>
        <w:t>register through any techniques such as:</w:t>
      </w:r>
    </w:p>
    <w:p w:rsidR="00FD4319" w:rsidRPr="00025855" w:rsidRDefault="00FD4319" w:rsidP="00FD4319">
      <w:pPr>
        <w:pStyle w:val="ListParagraph"/>
        <w:numPr>
          <w:ilvl w:val="0"/>
          <w:numId w:val="1"/>
        </w:numPr>
        <w:rPr>
          <w:lang w:bidi="ar-AE"/>
        </w:rPr>
      </w:pPr>
      <w:r>
        <w:rPr>
          <w:lang w:bidi="ar-AE"/>
        </w:rPr>
        <w:t>Reviewing Historical Records.</w:t>
      </w:r>
    </w:p>
    <w:p w:rsidR="000836AA" w:rsidRPr="00025855" w:rsidRDefault="000836AA" w:rsidP="000836AA">
      <w:pPr>
        <w:pStyle w:val="ListParagraph"/>
        <w:numPr>
          <w:ilvl w:val="0"/>
          <w:numId w:val="1"/>
        </w:numPr>
        <w:rPr>
          <w:lang w:bidi="ar-AE"/>
        </w:rPr>
      </w:pPr>
      <w:r w:rsidRPr="00025855">
        <w:rPr>
          <w:lang w:bidi="ar-AE"/>
        </w:rPr>
        <w:t>Interviews “expert interview”</w:t>
      </w:r>
      <w:r w:rsidR="00A07E59">
        <w:rPr>
          <w:lang w:bidi="ar-AE"/>
        </w:rPr>
        <w:t>,</w:t>
      </w:r>
    </w:p>
    <w:p w:rsidR="000836AA" w:rsidRPr="00025855" w:rsidRDefault="000836AA" w:rsidP="000836AA">
      <w:pPr>
        <w:pStyle w:val="ListParagraph"/>
        <w:numPr>
          <w:ilvl w:val="0"/>
          <w:numId w:val="1"/>
        </w:numPr>
        <w:rPr>
          <w:lang w:bidi="ar-AE"/>
        </w:rPr>
      </w:pPr>
      <w:r w:rsidRPr="00025855">
        <w:rPr>
          <w:lang w:bidi="ar-AE"/>
        </w:rPr>
        <w:t>Focus Group: selected group from specific demographic group of customer.</w:t>
      </w:r>
    </w:p>
    <w:p w:rsidR="000836AA" w:rsidRPr="00025855" w:rsidRDefault="000836AA" w:rsidP="000836AA">
      <w:pPr>
        <w:pStyle w:val="ListParagraph"/>
        <w:numPr>
          <w:ilvl w:val="0"/>
          <w:numId w:val="1"/>
        </w:numPr>
        <w:rPr>
          <w:lang w:bidi="ar-AE"/>
        </w:rPr>
      </w:pPr>
      <w:r w:rsidRPr="00025855">
        <w:rPr>
          <w:lang w:bidi="ar-AE"/>
        </w:rPr>
        <w:t>Facilitated Workshops</w:t>
      </w:r>
    </w:p>
    <w:p w:rsidR="000836AA" w:rsidRPr="00025855" w:rsidRDefault="000836AA" w:rsidP="000836AA">
      <w:pPr>
        <w:pStyle w:val="ListParagraph"/>
        <w:numPr>
          <w:ilvl w:val="0"/>
          <w:numId w:val="1"/>
        </w:numPr>
        <w:rPr>
          <w:lang w:bidi="ar-AE"/>
        </w:rPr>
      </w:pPr>
      <w:r w:rsidRPr="00025855">
        <w:rPr>
          <w:lang w:bidi="ar-AE"/>
        </w:rPr>
        <w:t>Brainstorming</w:t>
      </w:r>
    </w:p>
    <w:p w:rsidR="000836AA" w:rsidRPr="00025855" w:rsidRDefault="000836AA" w:rsidP="000836AA">
      <w:pPr>
        <w:pStyle w:val="ListParagraph"/>
        <w:numPr>
          <w:ilvl w:val="0"/>
          <w:numId w:val="1"/>
        </w:numPr>
        <w:rPr>
          <w:lang w:bidi="ar-AE"/>
        </w:rPr>
      </w:pPr>
      <w:r w:rsidRPr="00025855">
        <w:rPr>
          <w:lang w:bidi="ar-AE"/>
        </w:rPr>
        <w:t xml:space="preserve">Nominal Group Technique: </w:t>
      </w:r>
      <w:r w:rsidR="00ED28A1" w:rsidRPr="00025855">
        <w:rPr>
          <w:lang w:bidi="ar-AE"/>
        </w:rPr>
        <w:t>Like Brainstorming but here,</w:t>
      </w:r>
      <w:r w:rsidRPr="00025855">
        <w:rPr>
          <w:lang w:bidi="ar-AE"/>
        </w:rPr>
        <w:t xml:space="preserve"> they rank the most useful ideas.</w:t>
      </w:r>
    </w:p>
    <w:p w:rsidR="000836AA" w:rsidRPr="00025855" w:rsidRDefault="000836AA" w:rsidP="00D015AA">
      <w:pPr>
        <w:pStyle w:val="ListParagraph"/>
        <w:numPr>
          <w:ilvl w:val="0"/>
          <w:numId w:val="1"/>
        </w:numPr>
        <w:rPr>
          <w:lang w:bidi="ar-AE"/>
        </w:rPr>
      </w:pPr>
      <w:r w:rsidRPr="00025855">
        <w:rPr>
          <w:lang w:bidi="ar-AE"/>
        </w:rPr>
        <w:t>Multi-criteria Decision Analysis</w:t>
      </w:r>
      <w:r w:rsidR="00D015AA" w:rsidRPr="00025855">
        <w:rPr>
          <w:lang w:bidi="ar-AE"/>
        </w:rPr>
        <w:t xml:space="preserve">: stakeholders quantify requirement using decision matrix </w:t>
      </w:r>
    </w:p>
    <w:p w:rsidR="000836AA" w:rsidRPr="00025855" w:rsidRDefault="00042462" w:rsidP="000836AA">
      <w:pPr>
        <w:pStyle w:val="ListParagraph"/>
        <w:numPr>
          <w:ilvl w:val="0"/>
          <w:numId w:val="1"/>
        </w:numPr>
        <w:rPr>
          <w:lang w:bidi="ar-AE"/>
        </w:rPr>
      </w:pPr>
      <w:r w:rsidRPr="00025855">
        <w:rPr>
          <w:lang w:bidi="ar-AE"/>
        </w:rPr>
        <w:t>Mind maps.</w:t>
      </w:r>
    </w:p>
    <w:p w:rsidR="00042462" w:rsidRPr="00025855" w:rsidRDefault="00042462" w:rsidP="00ED28A1">
      <w:pPr>
        <w:pStyle w:val="ListParagraph"/>
        <w:numPr>
          <w:ilvl w:val="0"/>
          <w:numId w:val="1"/>
        </w:numPr>
        <w:rPr>
          <w:lang w:bidi="ar-AE"/>
        </w:rPr>
      </w:pPr>
      <w:r w:rsidRPr="00025855">
        <w:rPr>
          <w:lang w:bidi="ar-AE"/>
        </w:rPr>
        <w:t>Affinity diagrams</w:t>
      </w:r>
      <w:r w:rsidR="007D264A" w:rsidRPr="00025855">
        <w:rPr>
          <w:lang w:bidi="ar-AE"/>
        </w:rPr>
        <w:t xml:space="preserve">: sorting the </w:t>
      </w:r>
      <w:r w:rsidR="00ED28A1" w:rsidRPr="00025855">
        <w:rPr>
          <w:lang w:bidi="ar-AE"/>
        </w:rPr>
        <w:t>requirement</w:t>
      </w:r>
      <w:r w:rsidR="007D264A" w:rsidRPr="00025855">
        <w:rPr>
          <w:lang w:bidi="ar-AE"/>
        </w:rPr>
        <w:t xml:space="preserve"> based in similarities.</w:t>
      </w:r>
      <w:r w:rsidR="007341E9">
        <w:rPr>
          <w:lang w:bidi="ar-AE"/>
        </w:rPr>
        <w:t xml:space="preserve"> Or in categories </w:t>
      </w:r>
    </w:p>
    <w:p w:rsidR="00594522" w:rsidRPr="00025855" w:rsidRDefault="00594522" w:rsidP="000836AA">
      <w:pPr>
        <w:pStyle w:val="ListParagraph"/>
        <w:numPr>
          <w:ilvl w:val="0"/>
          <w:numId w:val="1"/>
        </w:numPr>
        <w:rPr>
          <w:lang w:bidi="ar-AE"/>
        </w:rPr>
      </w:pPr>
      <w:r w:rsidRPr="00025855">
        <w:rPr>
          <w:lang w:bidi="ar-AE"/>
        </w:rPr>
        <w:t xml:space="preserve">Questioners and surveys </w:t>
      </w:r>
    </w:p>
    <w:p w:rsidR="00042462" w:rsidRPr="00025855" w:rsidRDefault="00594522" w:rsidP="000836AA">
      <w:pPr>
        <w:pStyle w:val="ListParagraph"/>
        <w:numPr>
          <w:ilvl w:val="0"/>
          <w:numId w:val="1"/>
        </w:numPr>
        <w:rPr>
          <w:lang w:bidi="ar-AE"/>
        </w:rPr>
      </w:pPr>
      <w:r w:rsidRPr="00025855">
        <w:rPr>
          <w:lang w:bidi="ar-AE"/>
        </w:rPr>
        <w:t>Observation:</w:t>
      </w:r>
    </w:p>
    <w:p w:rsidR="00594522" w:rsidRPr="00025855" w:rsidRDefault="00594522" w:rsidP="000836AA">
      <w:pPr>
        <w:pStyle w:val="ListParagraph"/>
        <w:numPr>
          <w:ilvl w:val="0"/>
          <w:numId w:val="1"/>
        </w:numPr>
        <w:rPr>
          <w:lang w:bidi="ar-AE"/>
        </w:rPr>
      </w:pPr>
      <w:r w:rsidRPr="00025855">
        <w:rPr>
          <w:lang w:bidi="ar-AE"/>
        </w:rPr>
        <w:t>Prototype</w:t>
      </w:r>
    </w:p>
    <w:p w:rsidR="00594522" w:rsidRPr="00025855" w:rsidRDefault="00594522" w:rsidP="000836AA">
      <w:pPr>
        <w:pStyle w:val="ListParagraph"/>
        <w:numPr>
          <w:ilvl w:val="0"/>
          <w:numId w:val="1"/>
        </w:numPr>
        <w:rPr>
          <w:lang w:bidi="ar-AE"/>
        </w:rPr>
      </w:pPr>
      <w:r w:rsidRPr="00025855">
        <w:rPr>
          <w:lang w:bidi="ar-AE"/>
        </w:rPr>
        <w:t>Benchmarking.</w:t>
      </w:r>
    </w:p>
    <w:p w:rsidR="00594522" w:rsidRPr="00025855" w:rsidRDefault="00594522" w:rsidP="000836AA">
      <w:pPr>
        <w:pStyle w:val="ListParagraph"/>
        <w:numPr>
          <w:ilvl w:val="0"/>
          <w:numId w:val="1"/>
        </w:numPr>
        <w:rPr>
          <w:lang w:bidi="ar-AE"/>
        </w:rPr>
      </w:pPr>
      <w:r w:rsidRPr="00025855">
        <w:rPr>
          <w:lang w:bidi="ar-AE"/>
        </w:rPr>
        <w:t xml:space="preserve">Context </w:t>
      </w:r>
      <w:r w:rsidR="004F34C9" w:rsidRPr="00025855">
        <w:rPr>
          <w:lang w:bidi="ar-AE"/>
        </w:rPr>
        <w:t>diagram: context level data flow diagram.</w:t>
      </w:r>
    </w:p>
    <w:p w:rsidR="00D2290D" w:rsidRPr="00025855" w:rsidRDefault="002F5B54" w:rsidP="00D2290D">
      <w:pPr>
        <w:pStyle w:val="ListParagraph"/>
        <w:numPr>
          <w:ilvl w:val="0"/>
          <w:numId w:val="1"/>
        </w:numPr>
        <w:rPr>
          <w:lang w:bidi="ar-AE"/>
        </w:rPr>
      </w:pPr>
      <w:r w:rsidRPr="00025855">
        <w:rPr>
          <w:lang w:bidi="ar-AE"/>
        </w:rPr>
        <w:t>Group decision making</w:t>
      </w:r>
      <w:r w:rsidR="00390446" w:rsidRPr="00025855">
        <w:rPr>
          <w:lang w:bidi="ar-AE"/>
        </w:rPr>
        <w:t xml:space="preserve">: to resolve </w:t>
      </w:r>
      <w:r w:rsidR="00D2290D" w:rsidRPr="00025855">
        <w:rPr>
          <w:lang w:bidi="ar-AE"/>
        </w:rPr>
        <w:t>the conflicts:</w:t>
      </w:r>
    </w:p>
    <w:p w:rsidR="004F34C9" w:rsidRPr="00025855" w:rsidRDefault="007B5C9C" w:rsidP="00820C2C">
      <w:pPr>
        <w:pStyle w:val="ListParagraph"/>
        <w:numPr>
          <w:ilvl w:val="1"/>
          <w:numId w:val="1"/>
        </w:numPr>
        <w:rPr>
          <w:lang w:bidi="ar-AE"/>
        </w:rPr>
      </w:pPr>
      <w:r w:rsidRPr="0006591C">
        <w:rPr>
          <w:color w:val="FF0000"/>
          <w:lang w:bidi="ar-AE"/>
        </w:rPr>
        <w:t>D</w:t>
      </w:r>
      <w:r w:rsidR="00D2290D" w:rsidRPr="0006591C">
        <w:rPr>
          <w:color w:val="FF0000"/>
          <w:lang w:bidi="ar-AE"/>
        </w:rPr>
        <w:t>ictatorship technique</w:t>
      </w:r>
      <w:r w:rsidR="00820C2C">
        <w:rPr>
          <w:lang w:bidi="ar-AE"/>
        </w:rPr>
        <w:t>:</w:t>
      </w:r>
      <w:r w:rsidR="00D2290D" w:rsidRPr="00025855">
        <w:rPr>
          <w:lang w:bidi="ar-AE"/>
        </w:rPr>
        <w:t xml:space="preserve"> there is one person to make decision for the entire group</w:t>
      </w:r>
    </w:p>
    <w:p w:rsidR="00D2290D" w:rsidRPr="00025855" w:rsidRDefault="00820C2C" w:rsidP="00D2290D">
      <w:pPr>
        <w:pStyle w:val="ListParagraph"/>
        <w:numPr>
          <w:ilvl w:val="1"/>
          <w:numId w:val="1"/>
        </w:numPr>
        <w:rPr>
          <w:lang w:bidi="ar-AE"/>
        </w:rPr>
      </w:pPr>
      <w:r w:rsidRPr="0006591C">
        <w:rPr>
          <w:color w:val="FF0000"/>
          <w:lang w:bidi="ar-AE"/>
        </w:rPr>
        <w:t>Plurality</w:t>
      </w:r>
      <w:r w:rsidR="00D2290D" w:rsidRPr="0006591C">
        <w:rPr>
          <w:color w:val="FF0000"/>
          <w:lang w:bidi="ar-AE"/>
        </w:rPr>
        <w:t xml:space="preserve"> </w:t>
      </w:r>
      <w:r w:rsidRPr="0006591C">
        <w:rPr>
          <w:color w:val="FF0000"/>
          <w:lang w:bidi="ar-AE"/>
        </w:rPr>
        <w:t>technique</w:t>
      </w:r>
      <w:r>
        <w:rPr>
          <w:lang w:bidi="ar-AE"/>
        </w:rPr>
        <w:t>: the</w:t>
      </w:r>
      <w:r w:rsidR="00D2290D" w:rsidRPr="00025855">
        <w:rPr>
          <w:lang w:bidi="ar-AE"/>
        </w:rPr>
        <w:t xml:space="preserve"> decision made through the largest number of supporters.</w:t>
      </w:r>
    </w:p>
    <w:p w:rsidR="002A0564" w:rsidRPr="00025855" w:rsidRDefault="00D2290D" w:rsidP="00D2290D">
      <w:pPr>
        <w:pStyle w:val="ListParagraph"/>
        <w:numPr>
          <w:ilvl w:val="1"/>
          <w:numId w:val="1"/>
        </w:numPr>
        <w:rPr>
          <w:lang w:bidi="ar-AE"/>
        </w:rPr>
      </w:pPr>
      <w:r w:rsidRPr="0006591C">
        <w:rPr>
          <w:color w:val="FF0000"/>
          <w:lang w:bidi="ar-AE"/>
        </w:rPr>
        <w:t>Consensus approach</w:t>
      </w:r>
      <w:r w:rsidRPr="00025855">
        <w:rPr>
          <w:lang w:bidi="ar-AE"/>
        </w:rPr>
        <w:t xml:space="preserve">: some group willing to accept </w:t>
      </w:r>
      <w:r w:rsidR="00820C2C" w:rsidRPr="00025855">
        <w:rPr>
          <w:lang w:bidi="ar-AE"/>
        </w:rPr>
        <w:t>another</w:t>
      </w:r>
      <w:r w:rsidRPr="00025855">
        <w:rPr>
          <w:lang w:bidi="ar-AE"/>
        </w:rPr>
        <w:t xml:space="preserve"> point.</w:t>
      </w:r>
    </w:p>
    <w:p w:rsidR="00813196" w:rsidRPr="00025855" w:rsidRDefault="002A0564" w:rsidP="00813196">
      <w:pPr>
        <w:pStyle w:val="ListParagraph"/>
        <w:numPr>
          <w:ilvl w:val="0"/>
          <w:numId w:val="1"/>
        </w:numPr>
        <w:rPr>
          <w:lang w:bidi="ar-AE"/>
        </w:rPr>
      </w:pPr>
      <w:r w:rsidRPr="00025855">
        <w:rPr>
          <w:lang w:bidi="ar-AE"/>
        </w:rPr>
        <w:t xml:space="preserve">Delphi technique: send request to </w:t>
      </w:r>
      <w:r w:rsidR="003D3C63" w:rsidRPr="00025855">
        <w:rPr>
          <w:lang w:bidi="ar-AE"/>
        </w:rPr>
        <w:t>experts and</w:t>
      </w:r>
      <w:r w:rsidRPr="00025855">
        <w:rPr>
          <w:lang w:bidi="ar-AE"/>
        </w:rPr>
        <w:t xml:space="preserve"> compiled the response then send back again to the experts </w:t>
      </w:r>
      <w:r w:rsidR="003D3C63" w:rsidRPr="00025855">
        <w:rPr>
          <w:lang w:bidi="ar-AE"/>
        </w:rPr>
        <w:t>until</w:t>
      </w:r>
      <w:r w:rsidRPr="00025855">
        <w:rPr>
          <w:lang w:bidi="ar-AE"/>
        </w:rPr>
        <w:t xml:space="preserve"> reach </w:t>
      </w:r>
      <w:r w:rsidR="008369CE" w:rsidRPr="00025855">
        <w:rPr>
          <w:lang w:bidi="ar-AE"/>
        </w:rPr>
        <w:t>agreement</w:t>
      </w:r>
      <w:r w:rsidRPr="00025855">
        <w:rPr>
          <w:lang w:bidi="ar-AE"/>
        </w:rPr>
        <w:t>.</w:t>
      </w:r>
    </w:p>
    <w:p w:rsidR="00AE5298" w:rsidRPr="00025855" w:rsidRDefault="00132447" w:rsidP="00E46731">
      <w:pPr>
        <w:rPr>
          <w:color w:val="FF0000"/>
          <w:lang w:bidi="ar-AE"/>
        </w:rPr>
      </w:pPr>
      <w:r w:rsidRPr="00025855">
        <w:rPr>
          <w:color w:val="FF0000"/>
          <w:lang w:bidi="ar-AE"/>
        </w:rPr>
        <w:t xml:space="preserve">The output of collect requirement </w:t>
      </w:r>
      <w:r w:rsidR="00E46731" w:rsidRPr="00025855">
        <w:rPr>
          <w:color w:val="FF0000"/>
          <w:lang w:bidi="ar-AE"/>
        </w:rPr>
        <w:t>is</w:t>
      </w:r>
      <w:r w:rsidRPr="00025855">
        <w:rPr>
          <w:color w:val="FF0000"/>
          <w:lang w:bidi="ar-AE"/>
        </w:rPr>
        <w:t xml:space="preserve"> </w:t>
      </w:r>
    </w:p>
    <w:p w:rsidR="002A0564" w:rsidRPr="00025855" w:rsidRDefault="00132447" w:rsidP="00AE5298">
      <w:pPr>
        <w:pStyle w:val="ListParagraph"/>
        <w:numPr>
          <w:ilvl w:val="0"/>
          <w:numId w:val="1"/>
        </w:numPr>
        <w:rPr>
          <w:lang w:bidi="ar-AE"/>
        </w:rPr>
      </w:pPr>
      <w:r w:rsidRPr="00025855">
        <w:rPr>
          <w:lang w:bidi="ar-AE"/>
        </w:rPr>
        <w:t>Requirement Document.</w:t>
      </w:r>
    </w:p>
    <w:p w:rsidR="00AE5298" w:rsidRPr="00025855" w:rsidRDefault="00AE5298" w:rsidP="008A4126">
      <w:pPr>
        <w:pStyle w:val="ListParagraph"/>
        <w:numPr>
          <w:ilvl w:val="0"/>
          <w:numId w:val="1"/>
        </w:numPr>
        <w:rPr>
          <w:lang w:bidi="ar-AE"/>
        </w:rPr>
      </w:pPr>
      <w:r w:rsidRPr="00C72B63">
        <w:rPr>
          <w:color w:val="FF0000"/>
          <w:lang w:bidi="ar-AE"/>
        </w:rPr>
        <w:t>Traceability matrix</w:t>
      </w:r>
      <w:r w:rsidR="000A72B4" w:rsidRPr="00C72B63">
        <w:rPr>
          <w:color w:val="FF0000"/>
          <w:lang w:bidi="ar-AE"/>
        </w:rPr>
        <w:t xml:space="preserve">: </w:t>
      </w:r>
      <w:r w:rsidR="000A72B4" w:rsidRPr="00025855">
        <w:rPr>
          <w:lang w:bidi="ar-AE"/>
        </w:rPr>
        <w:t xml:space="preserve">line the requirement with the objectives and other requirement and also we need to document </w:t>
      </w:r>
      <w:r w:rsidR="00B97F36" w:rsidRPr="00025855">
        <w:rPr>
          <w:lang w:bidi="ar-AE"/>
        </w:rPr>
        <w:t xml:space="preserve">all requirement attributes </w:t>
      </w:r>
      <w:r w:rsidR="00B96068" w:rsidRPr="00025855">
        <w:rPr>
          <w:lang w:bidi="ar-AE"/>
        </w:rPr>
        <w:t>(source status….)</w:t>
      </w:r>
      <w:r w:rsidR="00461BC8" w:rsidRPr="00025855">
        <w:rPr>
          <w:lang w:bidi="ar-AE"/>
        </w:rPr>
        <w:t xml:space="preserve"> and also who will </w:t>
      </w:r>
      <w:r w:rsidR="008A4126" w:rsidRPr="00025855">
        <w:rPr>
          <w:lang w:bidi="ar-AE"/>
        </w:rPr>
        <w:t>manage</w:t>
      </w:r>
      <w:r w:rsidR="00461BC8" w:rsidRPr="00025855">
        <w:rPr>
          <w:lang w:bidi="ar-AE"/>
        </w:rPr>
        <w:t xml:space="preserve"> it.</w:t>
      </w:r>
    </w:p>
    <w:p w:rsidR="00E46731" w:rsidRPr="00025855" w:rsidRDefault="00E46731" w:rsidP="00037D6A">
      <w:pPr>
        <w:rPr>
          <w:color w:val="FF0000"/>
          <w:lang w:bidi="ar-AE"/>
        </w:rPr>
      </w:pPr>
      <w:r w:rsidRPr="00025855">
        <w:rPr>
          <w:color w:val="FF0000"/>
          <w:lang w:bidi="ar-AE"/>
        </w:rPr>
        <w:t>You need</w:t>
      </w:r>
      <w:r w:rsidR="007C2B79" w:rsidRPr="00025855">
        <w:rPr>
          <w:color w:val="FF0000"/>
          <w:lang w:bidi="ar-AE"/>
        </w:rPr>
        <w:t xml:space="preserve"> to make an acceptance criteria to </w:t>
      </w:r>
      <w:r w:rsidR="00037D6A" w:rsidRPr="00025855">
        <w:rPr>
          <w:color w:val="FF0000"/>
          <w:lang w:bidi="ar-AE"/>
        </w:rPr>
        <w:t xml:space="preserve">ensure the </w:t>
      </w:r>
      <w:r w:rsidR="007C2B79" w:rsidRPr="00025855">
        <w:rPr>
          <w:color w:val="FF0000"/>
          <w:lang w:bidi="ar-AE"/>
        </w:rPr>
        <w:t>requirement</w:t>
      </w:r>
      <w:r w:rsidR="00037D6A" w:rsidRPr="00025855">
        <w:rPr>
          <w:color w:val="FF0000"/>
          <w:lang w:bidi="ar-AE"/>
        </w:rPr>
        <w:t>s are met.</w:t>
      </w:r>
    </w:p>
    <w:p w:rsidR="00D223FB" w:rsidRDefault="00F91EC8" w:rsidP="00813196">
      <w:pPr>
        <w:rPr>
          <w:color w:val="FF0000"/>
          <w:lang w:bidi="ar-AE"/>
        </w:rPr>
      </w:pPr>
      <w:r w:rsidRPr="00025855">
        <w:rPr>
          <w:color w:val="FF0000"/>
          <w:lang w:bidi="ar-AE"/>
        </w:rPr>
        <w:t>PM must rank req</w:t>
      </w:r>
      <w:r w:rsidR="00813196">
        <w:rPr>
          <w:color w:val="FF0000"/>
          <w:lang w:bidi="ar-AE"/>
        </w:rPr>
        <w:t>uirement by order of importance and</w:t>
      </w:r>
      <w:r w:rsidR="00637EEC" w:rsidRPr="00025855">
        <w:rPr>
          <w:color w:val="FF0000"/>
          <w:lang w:bidi="ar-AE"/>
        </w:rPr>
        <w:t xml:space="preserve"> balancing requirem</w:t>
      </w:r>
      <w:r w:rsidR="00813196">
        <w:rPr>
          <w:color w:val="FF0000"/>
          <w:lang w:bidi="ar-AE"/>
        </w:rPr>
        <w:t>ent and resolving the conflicts and that happen after identify and priorities all requirements.</w:t>
      </w:r>
    </w:p>
    <w:p w:rsidR="00813196" w:rsidRPr="00025855" w:rsidRDefault="00813196" w:rsidP="00E46731">
      <w:pPr>
        <w:rPr>
          <w:color w:val="FF0000"/>
          <w:lang w:bidi="ar-AE"/>
        </w:rPr>
      </w:pPr>
    </w:p>
    <w:p w:rsidR="00F91EC8" w:rsidRPr="00025855" w:rsidRDefault="00F91EC8" w:rsidP="00F91EC8">
      <w:pPr>
        <w:pStyle w:val="ListParagraph"/>
        <w:numPr>
          <w:ilvl w:val="0"/>
          <w:numId w:val="1"/>
        </w:numPr>
        <w:rPr>
          <w:lang w:bidi="ar-AE"/>
        </w:rPr>
      </w:pPr>
      <w:r w:rsidRPr="00025855">
        <w:rPr>
          <w:lang w:bidi="ar-AE"/>
        </w:rPr>
        <w:t>Some time the PM can’t resolve it alone but before he needs to follow the list</w:t>
      </w:r>
    </w:p>
    <w:p w:rsidR="00F91EC8" w:rsidRPr="00025855" w:rsidRDefault="00F91EC8" w:rsidP="00F91EC8">
      <w:pPr>
        <w:pStyle w:val="ListParagraph"/>
        <w:numPr>
          <w:ilvl w:val="1"/>
          <w:numId w:val="1"/>
        </w:numPr>
        <w:rPr>
          <w:lang w:bidi="ar-AE"/>
        </w:rPr>
      </w:pPr>
      <w:r w:rsidRPr="00025855">
        <w:rPr>
          <w:lang w:bidi="ar-AE"/>
        </w:rPr>
        <w:t>You need to accept the best comply with</w:t>
      </w:r>
    </w:p>
    <w:p w:rsidR="00F91EC8" w:rsidRPr="00025855" w:rsidRDefault="00AE5298" w:rsidP="00F91EC8">
      <w:pPr>
        <w:pStyle w:val="ListParagraph"/>
        <w:numPr>
          <w:ilvl w:val="2"/>
          <w:numId w:val="1"/>
        </w:numPr>
        <w:rPr>
          <w:lang w:bidi="ar-AE"/>
        </w:rPr>
      </w:pPr>
      <w:r w:rsidRPr="00025855">
        <w:rPr>
          <w:lang w:bidi="ar-AE"/>
        </w:rPr>
        <w:t>Business</w:t>
      </w:r>
      <w:r w:rsidR="00D31AA1" w:rsidRPr="00025855">
        <w:rPr>
          <w:lang w:bidi="ar-AE"/>
        </w:rPr>
        <w:t xml:space="preserve"> need </w:t>
      </w:r>
    </w:p>
    <w:p w:rsidR="00D31AA1" w:rsidRPr="00025855" w:rsidRDefault="00D31AA1" w:rsidP="00F91EC8">
      <w:pPr>
        <w:pStyle w:val="ListParagraph"/>
        <w:numPr>
          <w:ilvl w:val="2"/>
          <w:numId w:val="1"/>
        </w:numPr>
        <w:rPr>
          <w:lang w:bidi="ar-AE"/>
        </w:rPr>
      </w:pPr>
      <w:r w:rsidRPr="00025855">
        <w:rPr>
          <w:lang w:bidi="ar-AE"/>
        </w:rPr>
        <w:t>Project charter</w:t>
      </w:r>
    </w:p>
    <w:p w:rsidR="00D31AA1" w:rsidRPr="00025855" w:rsidRDefault="00D31AA1" w:rsidP="00F91EC8">
      <w:pPr>
        <w:pStyle w:val="ListParagraph"/>
        <w:numPr>
          <w:ilvl w:val="2"/>
          <w:numId w:val="1"/>
        </w:numPr>
        <w:rPr>
          <w:lang w:bidi="ar-AE"/>
        </w:rPr>
      </w:pPr>
      <w:r w:rsidRPr="00025855">
        <w:rPr>
          <w:lang w:bidi="ar-AE"/>
        </w:rPr>
        <w:t xml:space="preserve">Project scope statement </w:t>
      </w:r>
    </w:p>
    <w:p w:rsidR="00D31AA1" w:rsidRPr="00025855" w:rsidRDefault="00D31AA1" w:rsidP="00F91EC8">
      <w:pPr>
        <w:pStyle w:val="ListParagraph"/>
        <w:numPr>
          <w:ilvl w:val="2"/>
          <w:numId w:val="1"/>
        </w:numPr>
        <w:rPr>
          <w:lang w:bidi="ar-AE"/>
        </w:rPr>
      </w:pPr>
      <w:r w:rsidRPr="00025855">
        <w:rPr>
          <w:lang w:bidi="ar-AE"/>
        </w:rPr>
        <w:t>Project constrains.</w:t>
      </w:r>
    </w:p>
    <w:p w:rsidR="00E46731" w:rsidRPr="00025855" w:rsidRDefault="004A114B" w:rsidP="00E46731">
      <w:pPr>
        <w:rPr>
          <w:lang w:bidi="ar-AE"/>
        </w:rPr>
      </w:pPr>
      <w:r w:rsidRPr="000757CB">
        <w:rPr>
          <w:color w:val="FF0000"/>
          <w:lang w:bidi="ar-AE"/>
        </w:rPr>
        <w:t>Product analysis</w:t>
      </w:r>
      <w:r w:rsidRPr="00025855">
        <w:rPr>
          <w:lang w:bidi="ar-AE"/>
        </w:rPr>
        <w:t>: critical tool that allows PM to make sure the product and project scope are understood and accurate.</w:t>
      </w:r>
    </w:p>
    <w:p w:rsidR="00DE0441" w:rsidRPr="00025855" w:rsidRDefault="00DE0441" w:rsidP="00E46731">
      <w:pPr>
        <w:rPr>
          <w:lang w:bidi="ar-AE"/>
        </w:rPr>
      </w:pPr>
      <w:r w:rsidRPr="00025855">
        <w:rPr>
          <w:lang w:bidi="ar-AE"/>
        </w:rPr>
        <w:t>The WBS: is effort to decompose the deliverables into smaller pieces called “</w:t>
      </w:r>
      <w:r w:rsidRPr="00025855">
        <w:rPr>
          <w:color w:val="FF0000"/>
          <w:lang w:bidi="ar-AE"/>
        </w:rPr>
        <w:t>Work package</w:t>
      </w:r>
      <w:r w:rsidRPr="00025855">
        <w:rPr>
          <w:lang w:bidi="ar-AE"/>
        </w:rPr>
        <w:t>”</w:t>
      </w:r>
    </w:p>
    <w:p w:rsidR="007E305E" w:rsidRPr="00025855" w:rsidRDefault="00911B06" w:rsidP="003B3DA7">
      <w:pPr>
        <w:rPr>
          <w:lang w:bidi="ar-AE"/>
        </w:rPr>
      </w:pPr>
      <w:r w:rsidRPr="00025855">
        <w:rPr>
          <w:lang w:bidi="ar-AE"/>
        </w:rPr>
        <w:t>WBS work refers to the work products, Deliverable not to ACTIONS “NOUNS of THINGS</w:t>
      </w:r>
      <w:r w:rsidR="001D1CE1" w:rsidRPr="00025855">
        <w:rPr>
          <w:lang w:bidi="ar-AE"/>
        </w:rPr>
        <w:t xml:space="preserve"> not ACTIONS</w:t>
      </w:r>
      <w:r w:rsidRPr="00025855">
        <w:rPr>
          <w:lang w:bidi="ar-AE"/>
        </w:rPr>
        <w:t>”</w:t>
      </w:r>
    </w:p>
    <w:p w:rsidR="00FC1AB5" w:rsidRPr="00025855" w:rsidRDefault="00FC1AB5" w:rsidP="003B3DA7">
      <w:pPr>
        <w:rPr>
          <w:lang w:bidi="ar-AE"/>
        </w:rPr>
      </w:pPr>
      <w:r w:rsidRPr="00025855">
        <w:rPr>
          <w:lang w:bidi="ar-AE"/>
        </w:rPr>
        <w:t>Not only customer deliverable are included in the WBS.</w:t>
      </w:r>
      <w:r w:rsidR="00C47710" w:rsidRPr="00025855">
        <w:rPr>
          <w:lang w:bidi="ar-AE"/>
        </w:rPr>
        <w:t xml:space="preserve"> Any deliverable are included.</w:t>
      </w:r>
    </w:p>
    <w:p w:rsidR="00D23D37" w:rsidRPr="00025855" w:rsidRDefault="00D23D37" w:rsidP="00F52780">
      <w:pPr>
        <w:rPr>
          <w:lang w:bidi="ar-AE"/>
        </w:rPr>
      </w:pPr>
      <w:r w:rsidRPr="00025855">
        <w:rPr>
          <w:lang w:bidi="ar-AE"/>
        </w:rPr>
        <w:t>Task is the smallest piece of work that make up th</w:t>
      </w:r>
      <w:r w:rsidR="00F52780" w:rsidRPr="00025855">
        <w:rPr>
          <w:lang w:bidi="ar-AE"/>
        </w:rPr>
        <w:t>at</w:t>
      </w:r>
      <w:r w:rsidRPr="00025855">
        <w:rPr>
          <w:lang w:bidi="ar-AE"/>
        </w:rPr>
        <w:t xml:space="preserve"> activity.</w:t>
      </w:r>
    </w:p>
    <w:p w:rsidR="00DF0388" w:rsidRPr="00025855" w:rsidRDefault="00DF0388" w:rsidP="00F52780">
      <w:pPr>
        <w:rPr>
          <w:lang w:bidi="ar-AE"/>
        </w:rPr>
      </w:pPr>
      <w:r w:rsidRPr="00025855">
        <w:rPr>
          <w:lang w:bidi="ar-AE"/>
        </w:rPr>
        <w:t xml:space="preserve">Often </w:t>
      </w:r>
      <w:r w:rsidR="000F77D7" w:rsidRPr="00025855">
        <w:rPr>
          <w:lang w:bidi="ar-AE"/>
        </w:rPr>
        <w:t>the WBS are numbered for ease location later.</w:t>
      </w:r>
    </w:p>
    <w:p w:rsidR="00426D47" w:rsidRPr="00025855" w:rsidRDefault="00426D47" w:rsidP="00F52780">
      <w:pPr>
        <w:rPr>
          <w:lang w:bidi="ar-AE"/>
        </w:rPr>
      </w:pPr>
      <w:r w:rsidRPr="00025855">
        <w:rPr>
          <w:color w:val="FF0000"/>
          <w:lang w:bidi="ar-AE"/>
        </w:rPr>
        <w:t>Control account:</w:t>
      </w:r>
      <w:r w:rsidR="002B7E1D" w:rsidRPr="00025855">
        <w:rPr>
          <w:color w:val="FF0000"/>
          <w:lang w:bidi="ar-AE"/>
        </w:rPr>
        <w:t xml:space="preserve"> </w:t>
      </w:r>
      <w:r w:rsidRPr="00025855">
        <w:rPr>
          <w:lang w:bidi="ar-AE"/>
        </w:rPr>
        <w:t>tool to allow analysis the work performance data.</w:t>
      </w:r>
    </w:p>
    <w:p w:rsidR="002B7E1D" w:rsidRPr="00025855" w:rsidRDefault="002B7E1D" w:rsidP="00F52780">
      <w:pPr>
        <w:rPr>
          <w:color w:val="FF0000"/>
          <w:lang w:bidi="ar-AE"/>
        </w:rPr>
      </w:pPr>
      <w:r w:rsidRPr="00025855">
        <w:rPr>
          <w:color w:val="FF0000"/>
          <w:lang w:bidi="ar-AE"/>
        </w:rPr>
        <w:t>WBS are:</w:t>
      </w:r>
    </w:p>
    <w:p w:rsidR="002B7E1D" w:rsidRPr="00025855" w:rsidRDefault="002B7E1D" w:rsidP="002B7E1D">
      <w:pPr>
        <w:pStyle w:val="ListParagraph"/>
        <w:numPr>
          <w:ilvl w:val="0"/>
          <w:numId w:val="1"/>
        </w:numPr>
        <w:rPr>
          <w:lang w:bidi="ar-AE"/>
        </w:rPr>
      </w:pPr>
      <w:r w:rsidRPr="00025855">
        <w:rPr>
          <w:lang w:bidi="ar-AE"/>
        </w:rPr>
        <w:t>Graphical picture of the hierarchy of the project.</w:t>
      </w:r>
    </w:p>
    <w:p w:rsidR="002B7E1D" w:rsidRPr="00025855" w:rsidRDefault="002B7E1D" w:rsidP="002B7E1D">
      <w:pPr>
        <w:pStyle w:val="ListParagraph"/>
        <w:numPr>
          <w:ilvl w:val="0"/>
          <w:numId w:val="1"/>
        </w:numPr>
        <w:rPr>
          <w:lang w:bidi="ar-AE"/>
        </w:rPr>
      </w:pPr>
      <w:r w:rsidRPr="00025855">
        <w:rPr>
          <w:lang w:bidi="ar-AE"/>
        </w:rPr>
        <w:t>Identifies deliverable to be completed</w:t>
      </w:r>
    </w:p>
    <w:p w:rsidR="002B7E1D" w:rsidRPr="00025855" w:rsidRDefault="002B7E1D" w:rsidP="002B7E1D">
      <w:pPr>
        <w:pStyle w:val="ListParagraph"/>
        <w:numPr>
          <w:ilvl w:val="0"/>
          <w:numId w:val="1"/>
        </w:numPr>
        <w:rPr>
          <w:lang w:bidi="ar-AE"/>
        </w:rPr>
      </w:pPr>
      <w:r w:rsidRPr="00025855">
        <w:rPr>
          <w:lang w:bidi="ar-AE"/>
        </w:rPr>
        <w:t>Foundation of the project.</w:t>
      </w:r>
    </w:p>
    <w:p w:rsidR="002B7E1D" w:rsidRPr="00025855" w:rsidRDefault="002B7E1D" w:rsidP="002B7E1D">
      <w:pPr>
        <w:pStyle w:val="ListParagraph"/>
        <w:numPr>
          <w:ilvl w:val="0"/>
          <w:numId w:val="1"/>
        </w:numPr>
        <w:rPr>
          <w:lang w:bidi="ar-AE"/>
        </w:rPr>
      </w:pPr>
      <w:r w:rsidRPr="00025855">
        <w:rPr>
          <w:lang w:bidi="ar-AE"/>
        </w:rPr>
        <w:t>Should exist for every project</w:t>
      </w:r>
    </w:p>
    <w:p w:rsidR="002B7E1D" w:rsidRPr="00025855" w:rsidRDefault="002B7E1D" w:rsidP="002B7E1D">
      <w:pPr>
        <w:pStyle w:val="ListParagraph"/>
        <w:numPr>
          <w:ilvl w:val="0"/>
          <w:numId w:val="1"/>
        </w:numPr>
        <w:rPr>
          <w:lang w:bidi="ar-AE"/>
        </w:rPr>
      </w:pPr>
      <w:r w:rsidRPr="00025855">
        <w:rPr>
          <w:lang w:bidi="ar-AE"/>
        </w:rPr>
        <w:t>Can be reused for other projects</w:t>
      </w:r>
    </w:p>
    <w:p w:rsidR="002B7E1D" w:rsidRPr="00025855" w:rsidRDefault="002B7E1D" w:rsidP="00C10E93">
      <w:pPr>
        <w:pStyle w:val="ListParagraph"/>
        <w:numPr>
          <w:ilvl w:val="0"/>
          <w:numId w:val="1"/>
        </w:numPr>
        <w:rPr>
          <w:lang w:bidi="ar-AE"/>
        </w:rPr>
      </w:pPr>
      <w:r w:rsidRPr="00025855">
        <w:rPr>
          <w:lang w:bidi="ar-AE"/>
        </w:rPr>
        <w:t>Does</w:t>
      </w:r>
      <w:r w:rsidR="00C10E93" w:rsidRPr="00025855">
        <w:rPr>
          <w:lang w:bidi="ar-AE"/>
        </w:rPr>
        <w:t xml:space="preserve"> NOT</w:t>
      </w:r>
      <w:r w:rsidRPr="00025855">
        <w:rPr>
          <w:lang w:bidi="ar-AE"/>
        </w:rPr>
        <w:t xml:space="preserve"> show dependencies.</w:t>
      </w:r>
    </w:p>
    <w:p w:rsidR="007E7940" w:rsidRPr="00025855" w:rsidRDefault="001314EC" w:rsidP="001314EC">
      <w:pPr>
        <w:rPr>
          <w:lang w:bidi="ar-AE"/>
        </w:rPr>
      </w:pPr>
      <w:r w:rsidRPr="00025855">
        <w:rPr>
          <w:color w:val="FF0000"/>
          <w:lang w:bidi="ar-AE"/>
        </w:rPr>
        <w:t>WBS Dictionary:</w:t>
      </w:r>
      <w:r w:rsidRPr="00025855">
        <w:rPr>
          <w:lang w:bidi="ar-AE"/>
        </w:rPr>
        <w:t xml:space="preserve"> </w:t>
      </w:r>
    </w:p>
    <w:p w:rsidR="007E7940" w:rsidRPr="00025855" w:rsidRDefault="001314EC" w:rsidP="007E7940">
      <w:pPr>
        <w:pStyle w:val="ListParagraph"/>
        <w:numPr>
          <w:ilvl w:val="0"/>
          <w:numId w:val="1"/>
        </w:numPr>
        <w:rPr>
          <w:lang w:bidi="ar-AE"/>
        </w:rPr>
      </w:pPr>
      <w:r w:rsidRPr="00025855">
        <w:rPr>
          <w:lang w:bidi="ar-AE"/>
        </w:rPr>
        <w:t>output of creation WBS</w:t>
      </w:r>
      <w:r w:rsidR="007E7940" w:rsidRPr="00025855">
        <w:rPr>
          <w:lang w:bidi="ar-AE"/>
        </w:rPr>
        <w:t xml:space="preserve"> </w:t>
      </w:r>
    </w:p>
    <w:p w:rsidR="002B7E1D" w:rsidRPr="00025855" w:rsidRDefault="007E7940" w:rsidP="007E7940">
      <w:pPr>
        <w:pStyle w:val="ListParagraph"/>
        <w:numPr>
          <w:ilvl w:val="0"/>
          <w:numId w:val="1"/>
        </w:numPr>
        <w:rPr>
          <w:lang w:bidi="ar-AE"/>
        </w:rPr>
      </w:pPr>
      <w:r w:rsidRPr="00025855">
        <w:rPr>
          <w:lang w:bidi="ar-AE"/>
        </w:rPr>
        <w:t xml:space="preserve">can used as a part of </w:t>
      </w:r>
      <w:r w:rsidRPr="002159F9">
        <w:rPr>
          <w:color w:val="FF0000"/>
          <w:lang w:bidi="ar-AE"/>
        </w:rPr>
        <w:t>Work Authorizing system</w:t>
      </w:r>
    </w:p>
    <w:p w:rsidR="007D5A9D" w:rsidRPr="00025855" w:rsidRDefault="007D5A9D" w:rsidP="007E7940">
      <w:pPr>
        <w:pStyle w:val="ListParagraph"/>
        <w:numPr>
          <w:ilvl w:val="0"/>
          <w:numId w:val="1"/>
        </w:numPr>
        <w:rPr>
          <w:lang w:bidi="ar-AE"/>
        </w:rPr>
      </w:pPr>
      <w:r w:rsidRPr="00025855">
        <w:rPr>
          <w:lang w:bidi="ar-AE"/>
        </w:rPr>
        <w:t xml:space="preserve">describes the schedule milestone acceptance criteria and other information related to </w:t>
      </w:r>
      <w:r w:rsidRPr="00025855">
        <w:rPr>
          <w:color w:val="FF0000"/>
          <w:lang w:bidi="ar-AE"/>
        </w:rPr>
        <w:t xml:space="preserve">WORK </w:t>
      </w:r>
      <w:r w:rsidR="00C639F2" w:rsidRPr="00025855">
        <w:rPr>
          <w:color w:val="FF0000"/>
          <w:lang w:bidi="ar-AE"/>
        </w:rPr>
        <w:t>Package</w:t>
      </w:r>
    </w:p>
    <w:p w:rsidR="00C639F2" w:rsidRPr="00025855" w:rsidRDefault="00C639F2" w:rsidP="008B6378">
      <w:pPr>
        <w:rPr>
          <w:lang w:bidi="ar-AE"/>
        </w:rPr>
      </w:pPr>
    </w:p>
    <w:p w:rsidR="008B6378" w:rsidRPr="00025855" w:rsidRDefault="00441971" w:rsidP="008B6378">
      <w:pPr>
        <w:rPr>
          <w:lang w:bidi="ar-AE"/>
        </w:rPr>
      </w:pPr>
      <w:r w:rsidRPr="00025855">
        <w:rPr>
          <w:color w:val="FF0000"/>
          <w:lang w:bidi="ar-AE"/>
        </w:rPr>
        <w:t>Scope Baseline</w:t>
      </w:r>
      <w:r w:rsidR="008B6378" w:rsidRPr="00025855">
        <w:rPr>
          <w:lang w:bidi="ar-AE"/>
        </w:rPr>
        <w:t>: is the version of WBS</w:t>
      </w:r>
      <w:r w:rsidR="00427667" w:rsidRPr="00025855">
        <w:rPr>
          <w:lang w:bidi="ar-AE"/>
        </w:rPr>
        <w:t>, WBS</w:t>
      </w:r>
      <w:r w:rsidR="00E21E58" w:rsidRPr="00025855">
        <w:rPr>
          <w:lang w:bidi="ar-AE"/>
        </w:rPr>
        <w:t xml:space="preserve"> direct</w:t>
      </w:r>
      <w:r w:rsidR="004B3A61" w:rsidRPr="00025855">
        <w:rPr>
          <w:lang w:bidi="ar-AE"/>
        </w:rPr>
        <w:t>ory and Project scope statement that is approved at the end of planning before the project work begins.</w:t>
      </w:r>
    </w:p>
    <w:p w:rsidR="00427667" w:rsidRDefault="00427667" w:rsidP="003B7659">
      <w:pPr>
        <w:rPr>
          <w:lang w:bidi="ar-AE"/>
        </w:rPr>
      </w:pPr>
      <w:r w:rsidRPr="00025855">
        <w:rPr>
          <w:color w:val="FF0000"/>
          <w:lang w:bidi="ar-AE"/>
        </w:rPr>
        <w:t>Validate Scope</w:t>
      </w:r>
      <w:r w:rsidRPr="00025855">
        <w:rPr>
          <w:lang w:bidi="ar-AE"/>
        </w:rPr>
        <w:t>:</w:t>
      </w:r>
      <w:r w:rsidR="003B7659" w:rsidRPr="003B7659">
        <w:t xml:space="preserve"> </w:t>
      </w:r>
      <w:r w:rsidR="003B7659" w:rsidRPr="003B7659">
        <w:rPr>
          <w:lang w:bidi="ar-AE"/>
        </w:rPr>
        <w:t>Validate Scope process, which is one of those processes, is to formally accept completed deliverables and obtain sign-off that the deliverables are satisfactory and meet stakeholders’ expectations and the documented requirements.</w:t>
      </w:r>
      <w:r w:rsidRPr="00025855">
        <w:rPr>
          <w:lang w:bidi="ar-AE"/>
        </w:rPr>
        <w:t xml:space="preserve"> involves planned meetings with customer or sponsor to gain the formal acceptance of deliverables.</w:t>
      </w:r>
    </w:p>
    <w:p w:rsidR="00BE69CE" w:rsidRDefault="00BE69CE" w:rsidP="007B279E">
      <w:pPr>
        <w:rPr>
          <w:lang w:bidi="ar-AE"/>
        </w:rPr>
      </w:pPr>
      <w:r>
        <w:rPr>
          <w:lang w:bidi="ar-AE"/>
        </w:rPr>
        <w:lastRenderedPageBreak/>
        <w:t>The most important fact you should know about the Validate Scope process is that Validate Scope formalizes the acceptance of the project scope and is primarily concerned with the acceptance of project deliverables. Don’t confuse this process w</w:t>
      </w:r>
      <w:r w:rsidR="007B279E">
        <w:rPr>
          <w:lang w:bidi="ar-AE"/>
        </w:rPr>
        <w:t>ith the Control Quality process.</w:t>
      </w:r>
    </w:p>
    <w:p w:rsidR="00BE69CE" w:rsidRDefault="00BE69CE" w:rsidP="00BE69CE">
      <w:pPr>
        <w:rPr>
          <w:lang w:bidi="ar-AE"/>
        </w:rPr>
      </w:pPr>
      <w:r>
        <w:rPr>
          <w:lang w:bidi="ar-AE"/>
        </w:rPr>
        <w:t>Control Quality = checking for correct work results and assuring that the quality requirements are met</w:t>
      </w:r>
    </w:p>
    <w:p w:rsidR="00BE69CE" w:rsidRDefault="00BE69CE" w:rsidP="00BE69CE">
      <w:pPr>
        <w:rPr>
          <w:lang w:bidi="ar-AE"/>
        </w:rPr>
      </w:pPr>
      <w:r>
        <w:rPr>
          <w:lang w:bidi="ar-AE"/>
        </w:rPr>
        <w:t>Validate Scope = accepting work results</w:t>
      </w:r>
    </w:p>
    <w:p w:rsidR="00FA0918" w:rsidRPr="00025855" w:rsidRDefault="00FA0918" w:rsidP="00BE69CE">
      <w:pPr>
        <w:rPr>
          <w:lang w:bidi="ar-AE"/>
        </w:rPr>
      </w:pPr>
      <w:r w:rsidRPr="00FA0918">
        <w:rPr>
          <w:lang w:bidi="ar-AE"/>
        </w:rPr>
        <w:t>The outputs of Validate Scope are accepted deliverables, change requests, work performance information, and project documents updates. Accepted deliverables are concerned with the formal acceptance of the work by the stakeholders.</w:t>
      </w:r>
    </w:p>
    <w:p w:rsidR="009B59F9" w:rsidRPr="00025855" w:rsidRDefault="00C12AF5" w:rsidP="008B6378">
      <w:pPr>
        <w:rPr>
          <w:lang w:bidi="ar-AE"/>
        </w:rPr>
      </w:pPr>
      <w:r w:rsidRPr="00025855">
        <w:rPr>
          <w:lang w:bidi="ar-AE"/>
        </w:rPr>
        <w:t xml:space="preserve">Figure in </w:t>
      </w:r>
      <w:r w:rsidR="009B59F9" w:rsidRPr="00025855">
        <w:rPr>
          <w:lang w:bidi="ar-AE"/>
        </w:rPr>
        <w:t>P184 is important</w:t>
      </w:r>
    </w:p>
    <w:p w:rsidR="00A12809" w:rsidRDefault="00A12809"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lang w:bidi="ar-AE"/>
        </w:rPr>
      </w:pPr>
    </w:p>
    <w:p w:rsidR="003209EF" w:rsidRDefault="003209EF" w:rsidP="008B6378">
      <w:pPr>
        <w:rPr>
          <w:color w:val="FF0000"/>
          <w:lang w:bidi="ar-AE"/>
        </w:rPr>
      </w:pPr>
    </w:p>
    <w:p w:rsidR="003209EF" w:rsidRDefault="003209EF" w:rsidP="008B6378">
      <w:pPr>
        <w:rPr>
          <w:color w:val="FF0000"/>
          <w:lang w:bidi="ar-AE"/>
        </w:rPr>
      </w:pPr>
    </w:p>
    <w:p w:rsidR="003209EF" w:rsidRDefault="003209EF" w:rsidP="008B6378">
      <w:pPr>
        <w:rPr>
          <w:color w:val="FF0000"/>
          <w:lang w:bidi="ar-AE"/>
        </w:rPr>
      </w:pPr>
    </w:p>
    <w:p w:rsidR="00A12809" w:rsidRPr="002E71AA" w:rsidRDefault="00A12809" w:rsidP="008B6378">
      <w:pPr>
        <w:rPr>
          <w:color w:val="FF0000"/>
          <w:lang w:bidi="ar-AE"/>
        </w:rPr>
      </w:pPr>
      <w:r w:rsidRPr="002E71AA">
        <w:rPr>
          <w:color w:val="FF0000"/>
          <w:lang w:bidi="ar-AE"/>
        </w:rPr>
        <w:lastRenderedPageBreak/>
        <w:t xml:space="preserve">In Schedule management plan: </w:t>
      </w:r>
    </w:p>
    <w:p w:rsidR="00A12809" w:rsidRDefault="00A12809" w:rsidP="00A12809">
      <w:pPr>
        <w:pStyle w:val="ListParagraph"/>
        <w:numPr>
          <w:ilvl w:val="0"/>
          <w:numId w:val="1"/>
        </w:numPr>
        <w:rPr>
          <w:lang w:bidi="ar-AE"/>
        </w:rPr>
      </w:pPr>
      <w:r>
        <w:rPr>
          <w:lang w:bidi="ar-AE"/>
        </w:rPr>
        <w:t>can be formal or informal</w:t>
      </w:r>
    </w:p>
    <w:p w:rsidR="00A12809" w:rsidRDefault="00A12809" w:rsidP="00A12809">
      <w:pPr>
        <w:pStyle w:val="ListParagraph"/>
        <w:numPr>
          <w:ilvl w:val="0"/>
          <w:numId w:val="1"/>
        </w:numPr>
        <w:rPr>
          <w:lang w:bidi="ar-AE"/>
        </w:rPr>
      </w:pPr>
      <w:r>
        <w:rPr>
          <w:lang w:bidi="ar-AE"/>
        </w:rPr>
        <w:t>can specify types of report</w:t>
      </w:r>
    </w:p>
    <w:p w:rsidR="00A12809" w:rsidRDefault="00A12809" w:rsidP="00A12809">
      <w:pPr>
        <w:pStyle w:val="ListParagraph"/>
        <w:numPr>
          <w:ilvl w:val="0"/>
          <w:numId w:val="1"/>
        </w:numPr>
        <w:rPr>
          <w:lang w:bidi="ar-AE"/>
        </w:rPr>
      </w:pPr>
      <w:r>
        <w:rPr>
          <w:lang w:bidi="ar-AE"/>
        </w:rPr>
        <w:t xml:space="preserve">identify the performance measurement </w:t>
      </w:r>
    </w:p>
    <w:p w:rsidR="003A09B9" w:rsidRDefault="00AB4C00" w:rsidP="00A12809">
      <w:pPr>
        <w:rPr>
          <w:lang w:bidi="ar-AE"/>
        </w:rPr>
      </w:pPr>
      <w:r w:rsidRPr="002E71AA">
        <w:rPr>
          <w:color w:val="FF0000"/>
          <w:lang w:bidi="ar-AE"/>
        </w:rPr>
        <w:t>I</w:t>
      </w:r>
      <w:r w:rsidR="00A12809" w:rsidRPr="002E71AA">
        <w:rPr>
          <w:color w:val="FF0000"/>
          <w:lang w:bidi="ar-AE"/>
        </w:rPr>
        <w:t xml:space="preserve">n Define </w:t>
      </w:r>
      <w:r w:rsidR="00237F84" w:rsidRPr="002E71AA">
        <w:rPr>
          <w:color w:val="FF0000"/>
          <w:lang w:bidi="ar-AE"/>
        </w:rPr>
        <w:t>activities</w:t>
      </w:r>
      <w:r w:rsidR="00237F84">
        <w:rPr>
          <w:lang w:bidi="ar-AE"/>
        </w:rPr>
        <w:t>:</w:t>
      </w:r>
      <w:r w:rsidR="00A12809">
        <w:rPr>
          <w:lang w:bidi="ar-AE"/>
        </w:rPr>
        <w:t xml:space="preserve"> </w:t>
      </w:r>
    </w:p>
    <w:p w:rsidR="00A12809" w:rsidRDefault="001A1A0D" w:rsidP="00C045BA">
      <w:pPr>
        <w:pStyle w:val="ListParagraph"/>
        <w:numPr>
          <w:ilvl w:val="0"/>
          <w:numId w:val="1"/>
        </w:numPr>
        <w:rPr>
          <w:lang w:bidi="ar-AE"/>
        </w:rPr>
      </w:pPr>
      <w:r>
        <w:rPr>
          <w:lang w:bidi="ar-AE"/>
        </w:rPr>
        <w:t>I</w:t>
      </w:r>
      <w:r w:rsidR="00A12809">
        <w:rPr>
          <w:lang w:bidi="ar-AE"/>
        </w:rPr>
        <w:t xml:space="preserve">t involves taking the Work Package created in WBS and decomposing them to </w:t>
      </w:r>
      <w:r>
        <w:rPr>
          <w:lang w:bidi="ar-AE"/>
        </w:rPr>
        <w:t>activities that are required to produce the work package</w:t>
      </w:r>
      <w:r w:rsidR="00F72498">
        <w:rPr>
          <w:lang w:bidi="ar-AE"/>
        </w:rPr>
        <w:t xml:space="preserve"> deliverables</w:t>
      </w:r>
      <w:r>
        <w:rPr>
          <w:lang w:bidi="ar-AE"/>
        </w:rPr>
        <w:t>.</w:t>
      </w:r>
      <w:r w:rsidR="00C045BA">
        <w:rPr>
          <w:lang w:bidi="ar-AE"/>
        </w:rPr>
        <w:t xml:space="preserve"> ”</w:t>
      </w:r>
      <w:r w:rsidR="00C045BA" w:rsidRPr="008D26CD">
        <w:rPr>
          <w:color w:val="FF0000"/>
          <w:lang w:bidi="ar-AE"/>
        </w:rPr>
        <w:t xml:space="preserve">is not always done as a separate process </w:t>
      </w:r>
      <w:r w:rsidR="00C045BA">
        <w:rPr>
          <w:lang w:bidi="ar-AE"/>
        </w:rPr>
        <w:t>”</w:t>
      </w:r>
    </w:p>
    <w:p w:rsidR="00624793" w:rsidRPr="00025855" w:rsidRDefault="00624793" w:rsidP="003A09B9">
      <w:pPr>
        <w:pStyle w:val="ListParagraph"/>
        <w:numPr>
          <w:ilvl w:val="0"/>
          <w:numId w:val="1"/>
        </w:numPr>
        <w:rPr>
          <w:lang w:bidi="ar-AE"/>
        </w:rPr>
      </w:pPr>
      <w:r>
        <w:rPr>
          <w:lang w:bidi="ar-AE"/>
        </w:rPr>
        <w:t>This activity should be at level small enough to estimate, schedule, monitor, control.</w:t>
      </w:r>
    </w:p>
    <w:p w:rsidR="00B27DFB" w:rsidRDefault="00B27DFB" w:rsidP="00B27DFB">
      <w:pPr>
        <w:rPr>
          <w:lang w:bidi="ar-AE"/>
        </w:rPr>
      </w:pPr>
      <w:r w:rsidRPr="002E71AA">
        <w:rPr>
          <w:color w:val="FF0000"/>
          <w:lang w:bidi="ar-AE"/>
        </w:rPr>
        <w:t>Milestones</w:t>
      </w:r>
      <w:r>
        <w:rPr>
          <w:lang w:bidi="ar-AE"/>
        </w:rPr>
        <w:t>:</w:t>
      </w:r>
    </w:p>
    <w:p w:rsidR="00B27DFB" w:rsidRDefault="00B27DFB" w:rsidP="00B27DFB">
      <w:pPr>
        <w:pStyle w:val="ListParagraph"/>
        <w:numPr>
          <w:ilvl w:val="0"/>
          <w:numId w:val="1"/>
        </w:numPr>
        <w:rPr>
          <w:lang w:bidi="ar-AE"/>
        </w:rPr>
      </w:pPr>
      <w:r>
        <w:rPr>
          <w:lang w:bidi="ar-AE"/>
        </w:rPr>
        <w:t xml:space="preserve">Not a work activity </w:t>
      </w:r>
    </w:p>
    <w:p w:rsidR="00B27DFB" w:rsidRDefault="00B27DFB" w:rsidP="00B27DFB">
      <w:pPr>
        <w:pStyle w:val="ListParagraph"/>
        <w:numPr>
          <w:ilvl w:val="0"/>
          <w:numId w:val="1"/>
        </w:numPr>
        <w:rPr>
          <w:lang w:bidi="ar-AE"/>
        </w:rPr>
      </w:pPr>
      <w:r>
        <w:rPr>
          <w:lang w:bidi="ar-AE"/>
        </w:rPr>
        <w:t>Have no duration</w:t>
      </w:r>
    </w:p>
    <w:p w:rsidR="00B27DFB" w:rsidRDefault="006A68B5" w:rsidP="008F546A">
      <w:pPr>
        <w:pStyle w:val="ListParagraph"/>
        <w:numPr>
          <w:ilvl w:val="0"/>
          <w:numId w:val="1"/>
        </w:numPr>
        <w:rPr>
          <w:lang w:bidi="ar-AE"/>
        </w:rPr>
      </w:pPr>
      <w:r>
        <w:rPr>
          <w:lang w:bidi="ar-AE"/>
        </w:rPr>
        <w:t>M</w:t>
      </w:r>
      <w:r w:rsidR="00CE38EC">
        <w:rPr>
          <w:lang w:bidi="ar-AE"/>
        </w:rPr>
        <w:t>aybe</w:t>
      </w:r>
      <w:r>
        <w:rPr>
          <w:lang w:bidi="ar-AE"/>
        </w:rPr>
        <w:t xml:space="preserve"> included in Project charter.</w:t>
      </w:r>
    </w:p>
    <w:p w:rsidR="00CE38EC" w:rsidRDefault="003A02CB" w:rsidP="008F546A">
      <w:pPr>
        <w:pStyle w:val="ListParagraph"/>
        <w:numPr>
          <w:ilvl w:val="0"/>
          <w:numId w:val="1"/>
        </w:numPr>
        <w:rPr>
          <w:lang w:bidi="ar-AE"/>
        </w:rPr>
      </w:pPr>
      <w:r>
        <w:rPr>
          <w:lang w:bidi="ar-AE"/>
        </w:rPr>
        <w:t>Another name “checkpoint” to help control project</w:t>
      </w:r>
    </w:p>
    <w:p w:rsidR="00B27DFB" w:rsidRPr="00025855" w:rsidRDefault="00B27DFB" w:rsidP="00B27DFB">
      <w:pPr>
        <w:rPr>
          <w:lang w:bidi="ar-AE"/>
        </w:rPr>
      </w:pPr>
    </w:p>
    <w:p w:rsidR="00441971" w:rsidRDefault="0051563B" w:rsidP="008B6378">
      <w:pPr>
        <w:rPr>
          <w:lang w:bidi="ar-AE"/>
        </w:rPr>
      </w:pPr>
      <w:r w:rsidRPr="002E71AA">
        <w:rPr>
          <w:color w:val="FF0000"/>
          <w:lang w:bidi="ar-AE"/>
        </w:rPr>
        <w:t>Network Diagram</w:t>
      </w:r>
      <w:r>
        <w:rPr>
          <w:lang w:bidi="ar-AE"/>
        </w:rPr>
        <w:t>:</w:t>
      </w:r>
    </w:p>
    <w:p w:rsidR="0051563B" w:rsidRDefault="0051563B" w:rsidP="0051563B">
      <w:pPr>
        <w:pStyle w:val="ListParagraph"/>
        <w:numPr>
          <w:ilvl w:val="0"/>
          <w:numId w:val="1"/>
        </w:numPr>
        <w:rPr>
          <w:lang w:bidi="ar-AE"/>
        </w:rPr>
      </w:pPr>
      <w:r>
        <w:rPr>
          <w:lang w:bidi="ar-AE"/>
        </w:rPr>
        <w:t>Show dependencies</w:t>
      </w:r>
    </w:p>
    <w:p w:rsidR="00534104" w:rsidRDefault="00534104" w:rsidP="0051563B">
      <w:pPr>
        <w:pStyle w:val="ListParagraph"/>
        <w:numPr>
          <w:ilvl w:val="0"/>
          <w:numId w:val="1"/>
        </w:numPr>
        <w:rPr>
          <w:lang w:bidi="ar-AE"/>
        </w:rPr>
      </w:pPr>
      <w:r>
        <w:rPr>
          <w:lang w:bidi="ar-AE"/>
        </w:rPr>
        <w:t>If the activity duration estimates are added to the network diagram it show critical path.</w:t>
      </w:r>
    </w:p>
    <w:p w:rsidR="00D67D5C" w:rsidRPr="00025855" w:rsidRDefault="00DF4E07" w:rsidP="0051563B">
      <w:pPr>
        <w:pStyle w:val="ListParagraph"/>
        <w:numPr>
          <w:ilvl w:val="0"/>
          <w:numId w:val="1"/>
        </w:numPr>
        <w:rPr>
          <w:lang w:bidi="ar-AE"/>
        </w:rPr>
      </w:pPr>
      <w:r>
        <w:rPr>
          <w:lang w:bidi="ar-AE"/>
        </w:rPr>
        <w:t>If there as time or calendar it called “</w:t>
      </w:r>
      <w:r w:rsidR="00CD5FEA" w:rsidRPr="00CD5FEA">
        <w:rPr>
          <w:color w:val="FF0000"/>
          <w:lang w:bidi="ar-AE"/>
        </w:rPr>
        <w:t>time-scaled schedule network diagram</w:t>
      </w:r>
      <w:r>
        <w:rPr>
          <w:lang w:bidi="ar-AE"/>
        </w:rPr>
        <w:t>”</w:t>
      </w:r>
    </w:p>
    <w:p w:rsidR="0031049F" w:rsidRDefault="00374959" w:rsidP="008B6378">
      <w:pPr>
        <w:rPr>
          <w:color w:val="FF0000"/>
          <w:lang w:bidi="ar-AE"/>
        </w:rPr>
      </w:pPr>
      <w:r w:rsidRPr="00374959">
        <w:rPr>
          <w:color w:val="FF0000"/>
          <w:lang w:bidi="ar-AE"/>
        </w:rPr>
        <w:t>Methods to draw Network diagram</w:t>
      </w:r>
      <w:r>
        <w:rPr>
          <w:color w:val="FF0000"/>
          <w:lang w:bidi="ar-AE"/>
        </w:rPr>
        <w:t>:</w:t>
      </w:r>
    </w:p>
    <w:p w:rsidR="009146C8" w:rsidRPr="00C45CEB" w:rsidRDefault="009146C8" w:rsidP="009146C8">
      <w:pPr>
        <w:pStyle w:val="ListParagraph"/>
        <w:numPr>
          <w:ilvl w:val="0"/>
          <w:numId w:val="1"/>
        </w:numPr>
        <w:rPr>
          <w:lang w:bidi="ar-AE"/>
        </w:rPr>
      </w:pPr>
      <w:r w:rsidRPr="00C45CEB">
        <w:rPr>
          <w:lang w:bidi="ar-AE"/>
        </w:rPr>
        <w:t>Precedence Diagramming Method</w:t>
      </w:r>
      <w:r w:rsidR="00D31E77">
        <w:rPr>
          <w:lang w:bidi="ar-AE"/>
        </w:rPr>
        <w:t xml:space="preserve"> ”activity-on-node”</w:t>
      </w:r>
    </w:p>
    <w:p w:rsidR="00EE4F34" w:rsidRPr="00C45CEB" w:rsidRDefault="00EE4F34" w:rsidP="00EE4F34">
      <w:pPr>
        <w:pStyle w:val="ListParagraph"/>
        <w:numPr>
          <w:ilvl w:val="1"/>
          <w:numId w:val="1"/>
        </w:numPr>
        <w:rPr>
          <w:lang w:bidi="ar-AE"/>
        </w:rPr>
      </w:pPr>
      <w:r w:rsidRPr="00C45CEB">
        <w:rPr>
          <w:lang w:bidi="ar-AE"/>
        </w:rPr>
        <w:t>Finish-to-start</w:t>
      </w:r>
    </w:p>
    <w:p w:rsidR="00EE4F34" w:rsidRPr="00C45CEB" w:rsidRDefault="00EE4F34" w:rsidP="00EE4F34">
      <w:pPr>
        <w:pStyle w:val="ListParagraph"/>
        <w:numPr>
          <w:ilvl w:val="1"/>
          <w:numId w:val="1"/>
        </w:numPr>
        <w:rPr>
          <w:lang w:bidi="ar-AE"/>
        </w:rPr>
      </w:pPr>
      <w:r w:rsidRPr="00C45CEB">
        <w:rPr>
          <w:lang w:bidi="ar-AE"/>
        </w:rPr>
        <w:t>Start-to-start</w:t>
      </w:r>
    </w:p>
    <w:p w:rsidR="00EE4F34" w:rsidRPr="00C45CEB" w:rsidRDefault="00EE4F34" w:rsidP="00EE4F34">
      <w:pPr>
        <w:pStyle w:val="ListParagraph"/>
        <w:numPr>
          <w:ilvl w:val="1"/>
          <w:numId w:val="1"/>
        </w:numPr>
        <w:rPr>
          <w:lang w:bidi="ar-AE"/>
        </w:rPr>
      </w:pPr>
      <w:r w:rsidRPr="00C45CEB">
        <w:rPr>
          <w:lang w:bidi="ar-AE"/>
        </w:rPr>
        <w:t>Finish-to-finish</w:t>
      </w:r>
    </w:p>
    <w:p w:rsidR="00EE4F34" w:rsidRPr="00C45CEB" w:rsidRDefault="00EE4F34" w:rsidP="00EE4F34">
      <w:pPr>
        <w:pStyle w:val="ListParagraph"/>
        <w:numPr>
          <w:ilvl w:val="1"/>
          <w:numId w:val="1"/>
        </w:numPr>
        <w:rPr>
          <w:lang w:bidi="ar-AE"/>
        </w:rPr>
      </w:pPr>
      <w:r w:rsidRPr="00C45CEB">
        <w:rPr>
          <w:lang w:bidi="ar-AE"/>
        </w:rPr>
        <w:t>Start-to-finish</w:t>
      </w:r>
    </w:p>
    <w:p w:rsidR="009146C8" w:rsidRPr="00C45CEB" w:rsidRDefault="009146C8" w:rsidP="009146C8">
      <w:pPr>
        <w:pStyle w:val="ListParagraph"/>
        <w:numPr>
          <w:ilvl w:val="0"/>
          <w:numId w:val="1"/>
        </w:numPr>
        <w:rPr>
          <w:lang w:bidi="ar-AE"/>
        </w:rPr>
      </w:pPr>
      <w:r w:rsidRPr="00C45CEB">
        <w:rPr>
          <w:lang w:bidi="ar-AE"/>
        </w:rPr>
        <w:t>Arrow Diagramming Method</w:t>
      </w:r>
    </w:p>
    <w:p w:rsidR="009146C8" w:rsidRDefault="009146C8" w:rsidP="00085968">
      <w:pPr>
        <w:pStyle w:val="ListParagraph"/>
        <w:numPr>
          <w:ilvl w:val="0"/>
          <w:numId w:val="1"/>
        </w:numPr>
        <w:rPr>
          <w:lang w:bidi="ar-AE"/>
        </w:rPr>
      </w:pPr>
      <w:r w:rsidRPr="00C45CEB">
        <w:rPr>
          <w:lang w:bidi="ar-AE"/>
        </w:rPr>
        <w:t>Graph</w:t>
      </w:r>
      <w:r w:rsidR="006607EB">
        <w:rPr>
          <w:lang w:bidi="ar-AE"/>
        </w:rPr>
        <w:t>ic Evaluation and Review Method: computer simulation technique</w:t>
      </w:r>
      <w:r w:rsidR="00085968">
        <w:rPr>
          <w:lang w:bidi="ar-AE"/>
        </w:rPr>
        <w:t xml:space="preserve"> that a</w:t>
      </w:r>
      <w:r w:rsidR="002F684C">
        <w:rPr>
          <w:lang w:bidi="ar-AE"/>
        </w:rPr>
        <w:t>llow loop</w:t>
      </w:r>
      <w:r w:rsidR="00085968">
        <w:rPr>
          <w:lang w:bidi="ar-AE"/>
        </w:rPr>
        <w:t xml:space="preserve"> between activity</w:t>
      </w:r>
      <w:r w:rsidR="00364195">
        <w:rPr>
          <w:lang w:bidi="ar-AE"/>
        </w:rPr>
        <w:t xml:space="preserve"> “often as </w:t>
      </w:r>
      <w:r w:rsidR="00364195" w:rsidRPr="00364195">
        <w:rPr>
          <w:color w:val="FF0000"/>
          <w:lang w:bidi="ar-AE"/>
        </w:rPr>
        <w:t>WRONG CHOICE</w:t>
      </w:r>
      <w:r w:rsidR="00364195">
        <w:rPr>
          <w:lang w:bidi="ar-AE"/>
        </w:rPr>
        <w:t>”</w:t>
      </w:r>
    </w:p>
    <w:p w:rsidR="00FE4F0C" w:rsidRPr="00387639" w:rsidRDefault="00FE4F0C" w:rsidP="00FE4F0C">
      <w:pPr>
        <w:ind w:left="360"/>
        <w:rPr>
          <w:color w:val="FF0000"/>
          <w:lang w:bidi="ar-AE"/>
        </w:rPr>
      </w:pPr>
      <w:r w:rsidRPr="00387639">
        <w:rPr>
          <w:color w:val="FF0000"/>
          <w:lang w:bidi="ar-AE"/>
        </w:rPr>
        <w:t>Types of dependencies:</w:t>
      </w:r>
    </w:p>
    <w:p w:rsidR="00FE4F0C" w:rsidRDefault="00FE4F0C" w:rsidP="00FE4F0C">
      <w:pPr>
        <w:pStyle w:val="ListParagraph"/>
        <w:numPr>
          <w:ilvl w:val="0"/>
          <w:numId w:val="1"/>
        </w:numPr>
        <w:rPr>
          <w:lang w:bidi="ar-AE"/>
        </w:rPr>
      </w:pPr>
      <w:r>
        <w:rPr>
          <w:lang w:bidi="ar-AE"/>
        </w:rPr>
        <w:t>Mandatory dependency</w:t>
      </w:r>
      <w:r w:rsidR="008F3E02">
        <w:rPr>
          <w:lang w:bidi="ar-AE"/>
        </w:rPr>
        <w:t xml:space="preserve"> </w:t>
      </w:r>
      <w:r>
        <w:rPr>
          <w:lang w:bidi="ar-AE"/>
        </w:rPr>
        <w:t>(Hard Logic)</w:t>
      </w:r>
      <w:r w:rsidR="004C6C73">
        <w:rPr>
          <w:lang w:bidi="ar-AE"/>
        </w:rPr>
        <w:t>:</w:t>
      </w:r>
    </w:p>
    <w:p w:rsidR="00FE4F0C" w:rsidRDefault="00FE4F0C" w:rsidP="00FE4F0C">
      <w:pPr>
        <w:pStyle w:val="ListParagraph"/>
        <w:numPr>
          <w:ilvl w:val="0"/>
          <w:numId w:val="1"/>
        </w:numPr>
        <w:rPr>
          <w:lang w:bidi="ar-AE"/>
        </w:rPr>
      </w:pPr>
      <w:r>
        <w:rPr>
          <w:lang w:bidi="ar-AE"/>
        </w:rPr>
        <w:t>Discretionary dependency</w:t>
      </w:r>
      <w:r w:rsidR="008F3E02">
        <w:rPr>
          <w:lang w:bidi="ar-AE"/>
        </w:rPr>
        <w:t xml:space="preserve"> </w:t>
      </w:r>
      <w:r>
        <w:rPr>
          <w:lang w:bidi="ar-AE"/>
        </w:rPr>
        <w:t>(Soft Logic, preferred or preferential)</w:t>
      </w:r>
      <w:r w:rsidR="00B74D45">
        <w:rPr>
          <w:lang w:bidi="ar-AE"/>
        </w:rPr>
        <w:t xml:space="preserve"> it is important if we need to </w:t>
      </w:r>
      <w:r w:rsidR="00B74D45" w:rsidRPr="00AE69CC">
        <w:rPr>
          <w:color w:val="FF0000"/>
          <w:lang w:bidi="ar-AE"/>
        </w:rPr>
        <w:t>fast track</w:t>
      </w:r>
      <w:r w:rsidR="00B74D45">
        <w:rPr>
          <w:lang w:bidi="ar-AE"/>
        </w:rPr>
        <w:t xml:space="preserve"> the project.</w:t>
      </w:r>
    </w:p>
    <w:p w:rsidR="00387639" w:rsidRDefault="00387639" w:rsidP="00FE4F0C">
      <w:pPr>
        <w:pStyle w:val="ListParagraph"/>
        <w:numPr>
          <w:ilvl w:val="0"/>
          <w:numId w:val="1"/>
        </w:numPr>
        <w:rPr>
          <w:lang w:bidi="ar-AE"/>
        </w:rPr>
      </w:pPr>
      <w:r>
        <w:rPr>
          <w:lang w:bidi="ar-AE"/>
        </w:rPr>
        <w:t>Internal dependency</w:t>
      </w:r>
    </w:p>
    <w:p w:rsidR="009146C8" w:rsidRPr="00864B2C" w:rsidRDefault="00387639" w:rsidP="00864B2C">
      <w:pPr>
        <w:pStyle w:val="ListParagraph"/>
        <w:numPr>
          <w:ilvl w:val="0"/>
          <w:numId w:val="1"/>
        </w:numPr>
        <w:rPr>
          <w:lang w:bidi="ar-AE"/>
        </w:rPr>
      </w:pPr>
      <w:r>
        <w:rPr>
          <w:lang w:bidi="ar-AE"/>
        </w:rPr>
        <w:t>External dependency</w:t>
      </w:r>
    </w:p>
    <w:p w:rsidR="009146C8" w:rsidRDefault="004C6C73" w:rsidP="004C6C73">
      <w:pPr>
        <w:rPr>
          <w:lang w:bidi="ar-AE"/>
        </w:rPr>
      </w:pPr>
      <w:r>
        <w:rPr>
          <w:color w:val="FF0000"/>
          <w:lang w:bidi="ar-AE"/>
        </w:rPr>
        <w:t xml:space="preserve">Project team identify </w:t>
      </w:r>
      <w:r>
        <w:rPr>
          <w:lang w:bidi="ar-AE"/>
        </w:rPr>
        <w:t>Discretionary and Mandatory</w:t>
      </w:r>
      <w:r w:rsidRPr="004C6C73">
        <w:rPr>
          <w:lang w:bidi="ar-AE"/>
        </w:rPr>
        <w:t xml:space="preserve"> </w:t>
      </w:r>
      <w:r>
        <w:rPr>
          <w:lang w:bidi="ar-AE"/>
        </w:rPr>
        <w:t>dependencies</w:t>
      </w:r>
    </w:p>
    <w:p w:rsidR="004C6C73" w:rsidRDefault="004C6C73" w:rsidP="004C6C73">
      <w:pPr>
        <w:rPr>
          <w:lang w:bidi="ar-AE"/>
        </w:rPr>
      </w:pPr>
      <w:r>
        <w:rPr>
          <w:lang w:bidi="ar-AE"/>
        </w:rPr>
        <w:t xml:space="preserve">Project Managers </w:t>
      </w:r>
      <w:r w:rsidRPr="004C6C73">
        <w:rPr>
          <w:color w:val="FF0000"/>
          <w:lang w:bidi="ar-AE"/>
        </w:rPr>
        <w:t>identify</w:t>
      </w:r>
      <w:r w:rsidRPr="004C6C73">
        <w:rPr>
          <w:lang w:bidi="ar-AE"/>
        </w:rPr>
        <w:t xml:space="preserve"> </w:t>
      </w:r>
      <w:r>
        <w:rPr>
          <w:lang w:bidi="ar-AE"/>
        </w:rPr>
        <w:t>Internal and External dependencies</w:t>
      </w:r>
    </w:p>
    <w:p w:rsidR="002818EE" w:rsidRDefault="002818EE" w:rsidP="004C6C73">
      <w:pPr>
        <w:rPr>
          <w:lang w:bidi="ar-AE"/>
        </w:rPr>
      </w:pPr>
      <w:r w:rsidRPr="00776B68">
        <w:rPr>
          <w:color w:val="FF0000"/>
          <w:lang w:bidi="ar-AE"/>
        </w:rPr>
        <w:t>Leads</w:t>
      </w:r>
      <w:r>
        <w:rPr>
          <w:lang w:bidi="ar-AE"/>
        </w:rPr>
        <w:t>: the activity can start before the predecessor activity completed</w:t>
      </w:r>
    </w:p>
    <w:p w:rsidR="002818EE" w:rsidRDefault="002818EE" w:rsidP="004C6C73">
      <w:pPr>
        <w:rPr>
          <w:lang w:bidi="ar-AE"/>
        </w:rPr>
      </w:pPr>
      <w:r w:rsidRPr="00776B68">
        <w:rPr>
          <w:color w:val="FF0000"/>
          <w:lang w:bidi="ar-AE"/>
        </w:rPr>
        <w:lastRenderedPageBreak/>
        <w:t>Lags</w:t>
      </w:r>
      <w:r>
        <w:rPr>
          <w:lang w:bidi="ar-AE"/>
        </w:rPr>
        <w:t>:</w:t>
      </w:r>
      <w:r w:rsidR="00BB308C">
        <w:rPr>
          <w:lang w:bidi="ar-AE"/>
        </w:rPr>
        <w:t xml:space="preserve"> </w:t>
      </w:r>
      <w:r w:rsidR="00776B68">
        <w:rPr>
          <w:lang w:bidi="ar-AE"/>
        </w:rPr>
        <w:t>a waiting time inserted between activities.</w:t>
      </w:r>
    </w:p>
    <w:p w:rsidR="00BB308C" w:rsidRDefault="00BB308C" w:rsidP="00BB308C">
      <w:pPr>
        <w:rPr>
          <w:lang w:bidi="ar-AE"/>
        </w:rPr>
      </w:pPr>
      <w:r>
        <w:rPr>
          <w:lang w:bidi="ar-AE"/>
        </w:rPr>
        <w:t xml:space="preserve">When activates are sequenced the </w:t>
      </w:r>
      <w:r w:rsidRPr="00E06D42">
        <w:rPr>
          <w:color w:val="FF0000"/>
          <w:lang w:bidi="ar-AE"/>
        </w:rPr>
        <w:t xml:space="preserve">type and quantity of resources </w:t>
      </w:r>
      <w:r w:rsidR="00247285">
        <w:rPr>
          <w:color w:val="FF0000"/>
          <w:lang w:bidi="ar-AE"/>
        </w:rPr>
        <w:t>“equipment, materails, people….”</w:t>
      </w:r>
      <w:r w:rsidRPr="00E06D42">
        <w:rPr>
          <w:color w:val="FF0000"/>
          <w:lang w:bidi="ar-AE"/>
        </w:rPr>
        <w:t>are determined</w:t>
      </w:r>
      <w:r>
        <w:rPr>
          <w:lang w:bidi="ar-AE"/>
        </w:rPr>
        <w:t>.</w:t>
      </w:r>
    </w:p>
    <w:p w:rsidR="00247285" w:rsidRDefault="00247285" w:rsidP="00267367">
      <w:pPr>
        <w:rPr>
          <w:lang w:bidi="ar-AE"/>
        </w:rPr>
      </w:pPr>
      <w:r>
        <w:rPr>
          <w:lang w:bidi="ar-AE"/>
        </w:rPr>
        <w:t xml:space="preserve">You cannot estimate activity duration unless you have </w:t>
      </w:r>
      <w:r w:rsidR="00267367">
        <w:rPr>
          <w:lang w:bidi="ar-AE"/>
        </w:rPr>
        <w:t xml:space="preserve">determined </w:t>
      </w:r>
      <w:r>
        <w:rPr>
          <w:lang w:bidi="ar-AE"/>
        </w:rPr>
        <w:t>the resource assign to this activity.</w:t>
      </w:r>
    </w:p>
    <w:p w:rsidR="00C15068" w:rsidRDefault="00C15068" w:rsidP="00C15068">
      <w:pPr>
        <w:rPr>
          <w:lang w:bidi="ar-AE"/>
        </w:rPr>
      </w:pPr>
      <w:r>
        <w:rPr>
          <w:lang w:bidi="ar-AE"/>
        </w:rPr>
        <w:t>The team often estimate the time as they expert on this matter.</w:t>
      </w:r>
    </w:p>
    <w:p w:rsidR="00C15068" w:rsidRDefault="001F2BCD" w:rsidP="00C15068">
      <w:pPr>
        <w:rPr>
          <w:lang w:bidi="ar-AE"/>
        </w:rPr>
      </w:pPr>
      <w:r w:rsidRPr="001F2BCD">
        <w:rPr>
          <w:color w:val="FF0000"/>
          <w:lang w:bidi="ar-AE"/>
        </w:rPr>
        <w:t xml:space="preserve">Padding </w:t>
      </w:r>
      <w:r>
        <w:rPr>
          <w:lang w:bidi="ar-AE"/>
        </w:rPr>
        <w:t>:is extra time or cost added to an estimate because the estimater does not have enough information.</w:t>
      </w:r>
      <w:r w:rsidR="00E2472B">
        <w:rPr>
          <w:lang w:bidi="ar-AE"/>
        </w:rPr>
        <w:t xml:space="preserve"> If that you need to address it as a reserve in Risk management.</w:t>
      </w:r>
    </w:p>
    <w:p w:rsidR="009C2927" w:rsidRDefault="009C2927" w:rsidP="00C15068">
      <w:pPr>
        <w:rPr>
          <w:lang w:bidi="ar-AE"/>
        </w:rPr>
      </w:pPr>
      <w:r>
        <w:rPr>
          <w:lang w:bidi="ar-AE"/>
        </w:rPr>
        <w:t xml:space="preserve">To estimate the </w:t>
      </w:r>
      <w:r w:rsidR="00897936">
        <w:rPr>
          <w:lang w:bidi="ar-AE"/>
        </w:rPr>
        <w:t xml:space="preserve">expected </w:t>
      </w:r>
      <w:r>
        <w:rPr>
          <w:lang w:bidi="ar-AE"/>
        </w:rPr>
        <w:t>time you can use some techniques like:</w:t>
      </w:r>
    </w:p>
    <w:p w:rsidR="009C2927" w:rsidRDefault="009C2927" w:rsidP="009C2927">
      <w:pPr>
        <w:pStyle w:val="ListParagraph"/>
        <w:numPr>
          <w:ilvl w:val="0"/>
          <w:numId w:val="1"/>
        </w:numPr>
        <w:rPr>
          <w:lang w:bidi="ar-AE"/>
        </w:rPr>
      </w:pPr>
      <w:r w:rsidRPr="009C2927">
        <w:rPr>
          <w:color w:val="FF0000"/>
          <w:lang w:bidi="ar-AE"/>
        </w:rPr>
        <w:t>One-Point Estimation</w:t>
      </w:r>
      <w:r>
        <w:rPr>
          <w:lang w:bidi="ar-AE"/>
        </w:rPr>
        <w:t xml:space="preserve">: </w:t>
      </w:r>
      <w:r w:rsidR="00DB6016">
        <w:rPr>
          <w:lang w:bidi="ar-AE"/>
        </w:rPr>
        <w:t xml:space="preserve">could be </w:t>
      </w:r>
      <w:r>
        <w:rPr>
          <w:lang w:bidi="ar-AE"/>
        </w:rPr>
        <w:t>Expert judgment, historical information or just a guess.</w:t>
      </w:r>
    </w:p>
    <w:p w:rsidR="00DB6016" w:rsidRPr="000A683D" w:rsidRDefault="00DB6016" w:rsidP="009C2927">
      <w:pPr>
        <w:pStyle w:val="ListParagraph"/>
        <w:numPr>
          <w:ilvl w:val="0"/>
          <w:numId w:val="1"/>
        </w:numPr>
        <w:rPr>
          <w:color w:val="FF0000"/>
          <w:lang w:bidi="ar-AE"/>
        </w:rPr>
      </w:pPr>
      <w:r w:rsidRPr="00DB6016">
        <w:rPr>
          <w:color w:val="FF0000"/>
          <w:lang w:bidi="ar-AE"/>
        </w:rPr>
        <w:t>Analogous Estimation</w:t>
      </w:r>
      <w:r>
        <w:rPr>
          <w:color w:val="FF0000"/>
          <w:lang w:bidi="ar-AE"/>
        </w:rPr>
        <w:t xml:space="preserve"> (Top-down)</w:t>
      </w:r>
      <w:r w:rsidR="000A683D">
        <w:rPr>
          <w:color w:val="FF0000"/>
          <w:lang w:bidi="ar-AE"/>
        </w:rPr>
        <w:t xml:space="preserve">: </w:t>
      </w:r>
      <w:r w:rsidR="000A683D" w:rsidRPr="000A683D">
        <w:rPr>
          <w:color w:val="000000" w:themeColor="text1"/>
          <w:lang w:bidi="ar-AE"/>
        </w:rPr>
        <w:t xml:space="preserve">use </w:t>
      </w:r>
      <w:r w:rsidR="000A683D">
        <w:rPr>
          <w:lang w:bidi="ar-AE"/>
        </w:rPr>
        <w:t>Expert judgment, historical information</w:t>
      </w:r>
    </w:p>
    <w:p w:rsidR="000A683D" w:rsidRPr="00256CB1" w:rsidRDefault="00FC4778" w:rsidP="009C2927">
      <w:pPr>
        <w:pStyle w:val="ListParagraph"/>
        <w:numPr>
          <w:ilvl w:val="0"/>
          <w:numId w:val="1"/>
        </w:numPr>
        <w:rPr>
          <w:color w:val="FF0000"/>
          <w:lang w:bidi="ar-AE"/>
        </w:rPr>
      </w:pPr>
      <w:r>
        <w:rPr>
          <w:color w:val="FF0000"/>
          <w:lang w:bidi="ar-AE"/>
        </w:rPr>
        <w:t>Parametric Estimation</w:t>
      </w:r>
      <w:r w:rsidR="00F25C51">
        <w:rPr>
          <w:color w:val="FF0000"/>
          <w:lang w:bidi="ar-AE"/>
        </w:rPr>
        <w:t xml:space="preserve">: </w:t>
      </w:r>
      <w:r w:rsidR="00824777">
        <w:rPr>
          <w:color w:val="000000" w:themeColor="text1"/>
          <w:lang w:bidi="ar-AE"/>
        </w:rPr>
        <w:t xml:space="preserve">Relationships between variables on activity to calculate time or cost </w:t>
      </w:r>
      <w:r w:rsidR="00824777" w:rsidRPr="00824777">
        <w:rPr>
          <w:color w:val="000000" w:themeColor="text1"/>
          <w:lang w:bidi="ar-AE"/>
        </w:rPr>
        <w:t>ik</w:t>
      </w:r>
      <w:r w:rsidR="00824777">
        <w:rPr>
          <w:color w:val="000000" w:themeColor="text1"/>
          <w:lang w:bidi="ar-AE"/>
        </w:rPr>
        <w:t>e one hour per 10 lines of codes.</w:t>
      </w:r>
      <w:r w:rsidR="00256CB1">
        <w:rPr>
          <w:color w:val="000000" w:themeColor="text1"/>
          <w:lang w:bidi="ar-AE"/>
        </w:rPr>
        <w:t xml:space="preserve"> There are two ways:</w:t>
      </w:r>
    </w:p>
    <w:p w:rsidR="00256CB1" w:rsidRPr="00256CB1" w:rsidRDefault="00B51571" w:rsidP="00256CB1">
      <w:pPr>
        <w:pStyle w:val="ListParagraph"/>
        <w:numPr>
          <w:ilvl w:val="1"/>
          <w:numId w:val="1"/>
        </w:numPr>
        <w:rPr>
          <w:color w:val="FF0000"/>
          <w:lang w:bidi="ar-AE"/>
        </w:rPr>
      </w:pPr>
      <w:r>
        <w:rPr>
          <w:color w:val="000000" w:themeColor="text1"/>
          <w:lang w:bidi="ar-AE"/>
        </w:rPr>
        <w:t>Regression analysis (scatter diagram)</w:t>
      </w:r>
    </w:p>
    <w:p w:rsidR="00256CB1" w:rsidRPr="00BB1F73" w:rsidRDefault="00256CB1" w:rsidP="00256CB1">
      <w:pPr>
        <w:pStyle w:val="ListParagraph"/>
        <w:numPr>
          <w:ilvl w:val="1"/>
          <w:numId w:val="1"/>
        </w:numPr>
        <w:rPr>
          <w:color w:val="FF0000"/>
          <w:lang w:bidi="ar-AE"/>
        </w:rPr>
      </w:pPr>
      <w:r>
        <w:rPr>
          <w:color w:val="000000" w:themeColor="text1"/>
          <w:lang w:bidi="ar-AE"/>
        </w:rPr>
        <w:t>Learning curve:</w:t>
      </w:r>
      <w:r w:rsidR="00F2460C">
        <w:rPr>
          <w:color w:val="000000" w:themeColor="text1"/>
          <w:lang w:bidi="ar-AE"/>
        </w:rPr>
        <w:t xml:space="preserve"> the first 100 lines take more time than the next 100 lines</w:t>
      </w:r>
    </w:p>
    <w:p w:rsidR="00BB1F73" w:rsidRPr="00DE1A1B" w:rsidRDefault="00BB1F73" w:rsidP="00BB1F73">
      <w:pPr>
        <w:pStyle w:val="ListParagraph"/>
        <w:numPr>
          <w:ilvl w:val="2"/>
          <w:numId w:val="1"/>
        </w:numPr>
        <w:rPr>
          <w:color w:val="FF0000"/>
          <w:lang w:bidi="ar-AE"/>
        </w:rPr>
      </w:pPr>
      <w:r>
        <w:rPr>
          <w:color w:val="000000" w:themeColor="text1"/>
          <w:lang w:bidi="ar-AE"/>
        </w:rPr>
        <w:t>Heuristics 80/20</w:t>
      </w:r>
    </w:p>
    <w:p w:rsidR="00DE1A1B" w:rsidRDefault="00DE1A1B" w:rsidP="00DE1A1B">
      <w:pPr>
        <w:pStyle w:val="ListParagraph"/>
        <w:numPr>
          <w:ilvl w:val="0"/>
          <w:numId w:val="1"/>
        </w:numPr>
        <w:rPr>
          <w:color w:val="FF0000"/>
          <w:lang w:bidi="ar-AE"/>
        </w:rPr>
      </w:pPr>
      <w:r>
        <w:rPr>
          <w:color w:val="FF0000"/>
          <w:lang w:bidi="ar-AE"/>
        </w:rPr>
        <w:t>Three</w:t>
      </w:r>
      <w:r w:rsidRPr="009C2927">
        <w:rPr>
          <w:color w:val="FF0000"/>
          <w:lang w:bidi="ar-AE"/>
        </w:rPr>
        <w:t>-Point Estimation</w:t>
      </w:r>
      <w:r w:rsidR="00F66B91">
        <w:rPr>
          <w:color w:val="FF0000"/>
          <w:lang w:bidi="ar-AE"/>
        </w:rPr>
        <w:t>:</w:t>
      </w:r>
    </w:p>
    <w:p w:rsidR="00F66B91" w:rsidRDefault="00F66B91" w:rsidP="00F66B91">
      <w:pPr>
        <w:pStyle w:val="ListParagraph"/>
        <w:numPr>
          <w:ilvl w:val="1"/>
          <w:numId w:val="1"/>
        </w:numPr>
        <w:rPr>
          <w:color w:val="FF0000"/>
          <w:lang w:bidi="ar-AE"/>
        </w:rPr>
      </w:pPr>
      <w:r>
        <w:rPr>
          <w:color w:val="FF0000"/>
          <w:lang w:bidi="ar-AE"/>
        </w:rPr>
        <w:t>Optimistic</w:t>
      </w:r>
    </w:p>
    <w:p w:rsidR="00F66B91" w:rsidRDefault="00F66B91" w:rsidP="00F66B91">
      <w:pPr>
        <w:pStyle w:val="ListParagraph"/>
        <w:numPr>
          <w:ilvl w:val="1"/>
          <w:numId w:val="1"/>
        </w:numPr>
        <w:rPr>
          <w:color w:val="FF0000"/>
          <w:lang w:bidi="ar-AE"/>
        </w:rPr>
      </w:pPr>
      <w:r>
        <w:rPr>
          <w:color w:val="FF0000"/>
          <w:lang w:bidi="ar-AE"/>
        </w:rPr>
        <w:t>Pessimistic</w:t>
      </w:r>
    </w:p>
    <w:p w:rsidR="00F66B91" w:rsidRDefault="00F66B91" w:rsidP="00F66B91">
      <w:pPr>
        <w:pStyle w:val="ListParagraph"/>
        <w:numPr>
          <w:ilvl w:val="1"/>
          <w:numId w:val="1"/>
        </w:numPr>
        <w:rPr>
          <w:color w:val="FF0000"/>
          <w:lang w:bidi="ar-AE"/>
        </w:rPr>
      </w:pPr>
      <w:r>
        <w:rPr>
          <w:color w:val="FF0000"/>
          <w:lang w:bidi="ar-AE"/>
        </w:rPr>
        <w:t>Most likely</w:t>
      </w:r>
    </w:p>
    <w:p w:rsidR="00CC4934" w:rsidRDefault="00CC4934" w:rsidP="00237EED">
      <w:pPr>
        <w:pStyle w:val="ListParagraph"/>
        <w:numPr>
          <w:ilvl w:val="2"/>
          <w:numId w:val="1"/>
        </w:numPr>
        <w:rPr>
          <w:color w:val="FF0000"/>
          <w:lang w:bidi="ar-AE"/>
        </w:rPr>
      </w:pPr>
      <w:r w:rsidRPr="00CC4934">
        <w:rPr>
          <w:color w:val="000000" w:themeColor="text1"/>
          <w:lang w:bidi="ar-AE"/>
        </w:rPr>
        <w:t>Triangular Distribution (Simple Average</w:t>
      </w:r>
      <w:r w:rsidR="00237EED">
        <w:rPr>
          <w:color w:val="000000" w:themeColor="text1"/>
          <w:lang w:bidi="ar-AE"/>
        </w:rPr>
        <w:t xml:space="preserve"> , Straight</w:t>
      </w:r>
      <w:r w:rsidR="00237EED" w:rsidRPr="00CC4934">
        <w:rPr>
          <w:color w:val="000000" w:themeColor="text1"/>
          <w:lang w:bidi="ar-AE"/>
        </w:rPr>
        <w:t xml:space="preserve"> Average</w:t>
      </w:r>
      <w:r w:rsidR="00237EED">
        <w:rPr>
          <w:color w:val="000000" w:themeColor="text1"/>
          <w:lang w:bidi="ar-AE"/>
        </w:rPr>
        <w:t>)</w:t>
      </w:r>
      <w:r w:rsidR="009334A6">
        <w:rPr>
          <w:color w:val="000000" w:themeColor="text1"/>
          <w:lang w:bidi="ar-AE"/>
        </w:rPr>
        <w:tab/>
      </w:r>
      <w:r w:rsidRPr="00CC4934">
        <w:rPr>
          <w:color w:val="000000" w:themeColor="text1"/>
          <w:lang w:bidi="ar-AE"/>
        </w:rPr>
        <w:t xml:space="preserve"> </w:t>
      </w:r>
      <w:r w:rsidR="009334A6">
        <w:rPr>
          <w:color w:val="000000" w:themeColor="text1"/>
          <w:lang w:bidi="ar-AE"/>
        </w:rPr>
        <w:tab/>
      </w:r>
      <w:r>
        <w:rPr>
          <w:color w:val="FF0000"/>
          <w:lang w:bidi="ar-AE"/>
        </w:rPr>
        <w:t>(P+O+M)/3</w:t>
      </w:r>
    </w:p>
    <w:p w:rsidR="00CC4934" w:rsidRDefault="00CC4934" w:rsidP="008F546A">
      <w:pPr>
        <w:pStyle w:val="ListParagraph"/>
        <w:numPr>
          <w:ilvl w:val="2"/>
          <w:numId w:val="1"/>
        </w:numPr>
        <w:rPr>
          <w:color w:val="FF0000"/>
          <w:lang w:bidi="ar-AE"/>
        </w:rPr>
      </w:pPr>
      <w:r w:rsidRPr="00C12E32">
        <w:rPr>
          <w:color w:val="000000" w:themeColor="text1"/>
          <w:lang w:bidi="ar-AE"/>
        </w:rPr>
        <w:t xml:space="preserve">Beta </w:t>
      </w:r>
      <w:r w:rsidR="00476BD5" w:rsidRPr="00C12E32">
        <w:rPr>
          <w:color w:val="000000" w:themeColor="text1"/>
          <w:lang w:bidi="ar-AE"/>
        </w:rPr>
        <w:t>Distribution (Weighted Average</w:t>
      </w:r>
      <w:r w:rsidR="00753AD0" w:rsidRPr="00C12E32">
        <w:rPr>
          <w:color w:val="000000" w:themeColor="text1"/>
          <w:lang w:bidi="ar-AE"/>
        </w:rPr>
        <w:t>, PERT Average )</w:t>
      </w:r>
      <w:r w:rsidR="00C12E32">
        <w:rPr>
          <w:color w:val="000000" w:themeColor="text1"/>
          <w:lang w:bidi="ar-AE"/>
        </w:rPr>
        <w:t xml:space="preserve">                     </w:t>
      </w:r>
      <w:r w:rsidR="009334A6" w:rsidRPr="00C12E32">
        <w:rPr>
          <w:color w:val="000000" w:themeColor="text1"/>
          <w:lang w:bidi="ar-AE"/>
        </w:rPr>
        <w:tab/>
      </w:r>
      <w:r w:rsidRPr="00C12E32">
        <w:rPr>
          <w:color w:val="FF0000"/>
          <w:lang w:bidi="ar-AE"/>
        </w:rPr>
        <w:t>(P+4M+O)</w:t>
      </w:r>
      <w:r w:rsidR="007132AD" w:rsidRPr="00C12E32">
        <w:rPr>
          <w:color w:val="FF0000"/>
          <w:lang w:bidi="ar-AE"/>
        </w:rPr>
        <w:t>/6</w:t>
      </w:r>
    </w:p>
    <w:p w:rsidR="00C12E32" w:rsidRPr="00C46EAF" w:rsidRDefault="00C12E32" w:rsidP="003122FB">
      <w:pPr>
        <w:pStyle w:val="ListParagraph"/>
        <w:numPr>
          <w:ilvl w:val="2"/>
          <w:numId w:val="1"/>
        </w:numPr>
        <w:rPr>
          <w:color w:val="FF0000"/>
          <w:lang w:bidi="ar-AE"/>
        </w:rPr>
      </w:pPr>
      <w:r>
        <w:rPr>
          <w:color w:val="000000" w:themeColor="text1"/>
          <w:lang w:bidi="ar-AE"/>
        </w:rPr>
        <w:t>Beta Activity Standard Deviation</w:t>
      </w:r>
      <w:r w:rsidR="000E1F55">
        <w:rPr>
          <w:color w:val="000000" w:themeColor="text1"/>
          <w:lang w:bidi="ar-AE"/>
        </w:rPr>
        <w:t xml:space="preserve"> </w:t>
      </w:r>
    </w:p>
    <w:p w:rsidR="00C46EAF" w:rsidRDefault="00C46EAF" w:rsidP="00C46EAF">
      <w:pPr>
        <w:pStyle w:val="ListParagraph"/>
        <w:ind w:left="2880"/>
        <w:rPr>
          <w:color w:val="FF0000"/>
          <w:lang w:bidi="ar-AE"/>
        </w:rPr>
      </w:pPr>
      <w:r w:rsidRPr="00C46EAF">
        <w:rPr>
          <w:color w:val="FF0000"/>
          <w:lang w:bidi="ar-AE"/>
        </w:rPr>
        <w:t>(P-O)/6</w:t>
      </w:r>
    </w:p>
    <w:p w:rsidR="00897936" w:rsidRPr="003122FB" w:rsidRDefault="00897936" w:rsidP="00897936">
      <w:pPr>
        <w:pStyle w:val="ListParagraph"/>
        <w:numPr>
          <w:ilvl w:val="0"/>
          <w:numId w:val="4"/>
        </w:numPr>
        <w:rPr>
          <w:color w:val="FF0000"/>
          <w:lang w:bidi="ar-AE"/>
        </w:rPr>
      </w:pPr>
      <w:r>
        <w:rPr>
          <w:color w:val="FF0000"/>
          <w:lang w:bidi="ar-AE"/>
        </w:rPr>
        <w:t xml:space="preserve">Range of the estimation =  </w:t>
      </w:r>
      <w:r>
        <w:rPr>
          <w:lang w:bidi="ar-AE"/>
        </w:rPr>
        <w:t>expected time in Beta (-/+)</w:t>
      </w:r>
      <w:r>
        <w:rPr>
          <w:color w:val="FF0000"/>
          <w:lang w:bidi="ar-AE"/>
        </w:rPr>
        <w:t xml:space="preserve"> </w:t>
      </w:r>
      <w:r>
        <w:rPr>
          <w:color w:val="000000" w:themeColor="text1"/>
          <w:lang w:bidi="ar-AE"/>
        </w:rPr>
        <w:t>Beta Activity Standard</w:t>
      </w:r>
    </w:p>
    <w:p w:rsidR="003122FB" w:rsidRDefault="003122FB" w:rsidP="003122FB">
      <w:pPr>
        <w:pStyle w:val="ListParagraph"/>
        <w:ind w:left="2160"/>
        <w:rPr>
          <w:color w:val="000000" w:themeColor="text1"/>
          <w:lang w:bidi="ar-AE"/>
        </w:rPr>
      </w:pPr>
      <w:r>
        <w:rPr>
          <w:color w:val="000000" w:themeColor="text1"/>
          <w:lang w:bidi="ar-AE"/>
        </w:rPr>
        <w:t>(Greater range = Greater Risk)</w:t>
      </w:r>
    </w:p>
    <w:p w:rsidR="003122FB" w:rsidRDefault="003122FB" w:rsidP="003122FB">
      <w:pPr>
        <w:pStyle w:val="ListParagraph"/>
        <w:ind w:left="2160"/>
        <w:rPr>
          <w:color w:val="000000" w:themeColor="text1"/>
          <w:lang w:bidi="ar-AE"/>
        </w:rPr>
      </w:pPr>
    </w:p>
    <w:p w:rsidR="003122FB" w:rsidRDefault="003122FB" w:rsidP="003122FB">
      <w:pPr>
        <w:rPr>
          <w:lang w:bidi="ar-AE"/>
        </w:rPr>
      </w:pPr>
      <w:r>
        <w:rPr>
          <w:color w:val="FF0000"/>
          <w:lang w:bidi="ar-AE"/>
        </w:rPr>
        <w:t>Schedule model:</w:t>
      </w:r>
      <w:r w:rsidRPr="003122FB">
        <w:rPr>
          <w:lang w:bidi="ar-AE"/>
        </w:rPr>
        <w:t xml:space="preserve"> consists of all the project data that will be used to calculate the schedule.</w:t>
      </w:r>
      <w:r w:rsidR="00EA3651">
        <w:rPr>
          <w:lang w:bidi="ar-AE"/>
        </w:rPr>
        <w:t xml:space="preserve"> The project schedule is the output of schedule model</w:t>
      </w:r>
    </w:p>
    <w:p w:rsidR="00266511" w:rsidRDefault="00266511" w:rsidP="003122FB">
      <w:pPr>
        <w:rPr>
          <w:lang w:bidi="ar-AE"/>
        </w:rPr>
      </w:pPr>
      <w:r>
        <w:rPr>
          <w:lang w:bidi="ar-AE"/>
        </w:rPr>
        <w:t>When finishing the initial schedule model you begin schedule network analysis to create final schedule. This analysis may use one or more of these techniques:</w:t>
      </w:r>
    </w:p>
    <w:p w:rsidR="00266511" w:rsidRDefault="00266511" w:rsidP="00266511">
      <w:pPr>
        <w:pStyle w:val="ListParagraph"/>
        <w:numPr>
          <w:ilvl w:val="0"/>
          <w:numId w:val="4"/>
        </w:numPr>
        <w:rPr>
          <w:lang w:bidi="ar-AE"/>
        </w:rPr>
      </w:pPr>
      <w:r>
        <w:rPr>
          <w:lang w:bidi="ar-AE"/>
        </w:rPr>
        <w:t>Critical path method</w:t>
      </w:r>
    </w:p>
    <w:p w:rsidR="00266511" w:rsidRDefault="00266511" w:rsidP="00266511">
      <w:pPr>
        <w:pStyle w:val="ListParagraph"/>
        <w:numPr>
          <w:ilvl w:val="0"/>
          <w:numId w:val="4"/>
        </w:numPr>
        <w:rPr>
          <w:lang w:bidi="ar-AE"/>
        </w:rPr>
      </w:pPr>
      <w:r>
        <w:rPr>
          <w:lang w:bidi="ar-AE"/>
        </w:rPr>
        <w:t>Schedule compression</w:t>
      </w:r>
    </w:p>
    <w:p w:rsidR="00266511" w:rsidRDefault="00266511" w:rsidP="00266511">
      <w:pPr>
        <w:pStyle w:val="ListParagraph"/>
        <w:numPr>
          <w:ilvl w:val="0"/>
          <w:numId w:val="4"/>
        </w:numPr>
        <w:rPr>
          <w:lang w:bidi="ar-AE"/>
        </w:rPr>
      </w:pPr>
      <w:r>
        <w:rPr>
          <w:lang w:bidi="ar-AE"/>
        </w:rPr>
        <w:t>Modeling</w:t>
      </w:r>
    </w:p>
    <w:p w:rsidR="00266511" w:rsidRDefault="00266511" w:rsidP="00266511">
      <w:pPr>
        <w:pStyle w:val="ListParagraph"/>
        <w:numPr>
          <w:ilvl w:val="0"/>
          <w:numId w:val="4"/>
        </w:numPr>
        <w:rPr>
          <w:lang w:bidi="ar-AE"/>
        </w:rPr>
      </w:pPr>
      <w:r>
        <w:rPr>
          <w:lang w:bidi="ar-AE"/>
        </w:rPr>
        <w:t>Resource optimization</w:t>
      </w:r>
    </w:p>
    <w:p w:rsidR="00266511" w:rsidRDefault="00266511" w:rsidP="00266511">
      <w:pPr>
        <w:pStyle w:val="ListParagraph"/>
        <w:numPr>
          <w:ilvl w:val="0"/>
          <w:numId w:val="4"/>
        </w:numPr>
        <w:rPr>
          <w:lang w:bidi="ar-AE"/>
        </w:rPr>
      </w:pPr>
      <w:r>
        <w:rPr>
          <w:lang w:bidi="ar-AE"/>
        </w:rPr>
        <w:t>Critical chain methods</w:t>
      </w:r>
    </w:p>
    <w:p w:rsidR="00297EE5" w:rsidRDefault="00297EE5" w:rsidP="00421BCC">
      <w:pPr>
        <w:rPr>
          <w:lang w:bidi="ar-AE"/>
        </w:rPr>
      </w:pPr>
      <w:r w:rsidRPr="00975156">
        <w:rPr>
          <w:color w:val="FF0000"/>
          <w:lang w:bidi="ar-AE"/>
        </w:rPr>
        <w:lastRenderedPageBreak/>
        <w:t>Critical path</w:t>
      </w:r>
      <w:r>
        <w:rPr>
          <w:lang w:bidi="ar-AE"/>
        </w:rPr>
        <w:t>: the longest path through a network diagram and determines the shortest time it could take to complete the project</w:t>
      </w:r>
      <w:r w:rsidR="001B5591">
        <w:rPr>
          <w:lang w:bidi="ar-AE"/>
        </w:rPr>
        <w:t xml:space="preserve">. It has ZERO </w:t>
      </w:r>
      <w:r w:rsidR="00CF7151">
        <w:rPr>
          <w:lang w:bidi="ar-AE"/>
        </w:rPr>
        <w:t>FLOAT</w:t>
      </w:r>
      <w:r w:rsidR="004A2CBB">
        <w:rPr>
          <w:lang w:bidi="ar-AE"/>
        </w:rPr>
        <w:t xml:space="preserve"> </w:t>
      </w:r>
      <w:r w:rsidR="00421BCC">
        <w:rPr>
          <w:lang w:bidi="ar-AE"/>
        </w:rPr>
        <w:t>in Planning but in Execution it may be has</w:t>
      </w:r>
      <w:r w:rsidR="004A2CBB">
        <w:rPr>
          <w:lang w:bidi="ar-AE"/>
        </w:rPr>
        <w:t xml:space="preserve"> negative</w:t>
      </w:r>
      <w:r w:rsidR="00421BCC">
        <w:rPr>
          <w:lang w:bidi="ar-AE"/>
        </w:rPr>
        <w:t xml:space="preserve"> or positive.</w:t>
      </w:r>
    </w:p>
    <w:p w:rsidR="008F546A" w:rsidRPr="004B3A96" w:rsidRDefault="007871B5" w:rsidP="004A2CBB">
      <w:pPr>
        <w:rPr>
          <w:color w:val="FF0000"/>
          <w:lang w:bidi="ar-AE"/>
        </w:rPr>
      </w:pPr>
      <w:r w:rsidRPr="007871B5">
        <w:rPr>
          <w:color w:val="FF0000"/>
          <w:lang w:bidi="ar-AE"/>
        </w:rPr>
        <w:t>Float</w:t>
      </w:r>
      <w:r w:rsidR="00B37D25">
        <w:rPr>
          <w:lang w:bidi="ar-AE"/>
        </w:rPr>
        <w:t xml:space="preserve"> (Slack)=</w:t>
      </w:r>
      <w:r w:rsidR="00B37D25">
        <w:rPr>
          <w:lang w:bidi="ar-AE"/>
        </w:rPr>
        <w:tab/>
      </w:r>
      <w:r w:rsidR="00B37D25" w:rsidRPr="004B3A96">
        <w:rPr>
          <w:color w:val="FF0000"/>
          <w:lang w:bidi="ar-AE"/>
        </w:rPr>
        <w:t>Late Start – Early Start = Late Finish – Early Finish</w:t>
      </w:r>
    </w:p>
    <w:p w:rsidR="008F546A" w:rsidRDefault="008F546A" w:rsidP="008F546A">
      <w:pPr>
        <w:pStyle w:val="ListParagraph"/>
        <w:numPr>
          <w:ilvl w:val="0"/>
          <w:numId w:val="4"/>
        </w:numPr>
        <w:rPr>
          <w:lang w:bidi="ar-AE"/>
        </w:rPr>
      </w:pPr>
      <w:r w:rsidRPr="00400220">
        <w:rPr>
          <w:color w:val="FF0000"/>
          <w:lang w:bidi="ar-AE"/>
        </w:rPr>
        <w:t xml:space="preserve">Total Float(Slack): </w:t>
      </w:r>
      <w:r w:rsidR="00E61AB9">
        <w:rPr>
          <w:lang w:bidi="ar-AE"/>
        </w:rPr>
        <w:t xml:space="preserve">the </w:t>
      </w:r>
      <w:r>
        <w:rPr>
          <w:lang w:bidi="ar-AE"/>
        </w:rPr>
        <w:t xml:space="preserve">amount of time an </w:t>
      </w:r>
      <w:r w:rsidRPr="00400220">
        <w:rPr>
          <w:color w:val="FF0000"/>
          <w:lang w:bidi="ar-AE"/>
        </w:rPr>
        <w:t xml:space="preserve">activity </w:t>
      </w:r>
      <w:r>
        <w:rPr>
          <w:lang w:bidi="ar-AE"/>
        </w:rPr>
        <w:t xml:space="preserve">can be delayed without </w:t>
      </w:r>
      <w:r w:rsidR="00E61AB9">
        <w:rPr>
          <w:lang w:bidi="ar-AE"/>
        </w:rPr>
        <w:t>delaying the project end date</w:t>
      </w:r>
    </w:p>
    <w:p w:rsidR="00C51881" w:rsidRPr="00C51881" w:rsidRDefault="00C51881" w:rsidP="00360AE5">
      <w:pPr>
        <w:pStyle w:val="ListParagraph"/>
        <w:numPr>
          <w:ilvl w:val="1"/>
          <w:numId w:val="4"/>
        </w:numPr>
        <w:rPr>
          <w:lang w:bidi="ar-AE"/>
        </w:rPr>
      </w:pPr>
      <w:r w:rsidRPr="00C51881">
        <w:rPr>
          <w:lang w:bidi="ar-AE"/>
        </w:rPr>
        <w:t>Free Float+ Free Float+ Free Float= Total Float</w:t>
      </w:r>
    </w:p>
    <w:p w:rsidR="00E61AB9" w:rsidRDefault="00E61AB9" w:rsidP="00E61AB9">
      <w:pPr>
        <w:pStyle w:val="ListParagraph"/>
        <w:numPr>
          <w:ilvl w:val="0"/>
          <w:numId w:val="4"/>
        </w:numPr>
        <w:rPr>
          <w:lang w:bidi="ar-AE"/>
        </w:rPr>
      </w:pPr>
      <w:r w:rsidRPr="00400220">
        <w:rPr>
          <w:color w:val="FF0000"/>
          <w:lang w:bidi="ar-AE"/>
        </w:rPr>
        <w:t xml:space="preserve">Free Float (Slack): </w:t>
      </w:r>
      <w:r>
        <w:rPr>
          <w:lang w:bidi="ar-AE"/>
        </w:rPr>
        <w:t xml:space="preserve">the amount of time an </w:t>
      </w:r>
      <w:r w:rsidRPr="00400220">
        <w:rPr>
          <w:color w:val="FF0000"/>
          <w:lang w:bidi="ar-AE"/>
        </w:rPr>
        <w:t xml:space="preserve">activity </w:t>
      </w:r>
      <w:r>
        <w:rPr>
          <w:lang w:bidi="ar-AE"/>
        </w:rPr>
        <w:t>can be delayed without delaying the early start of its successor.</w:t>
      </w:r>
    </w:p>
    <w:p w:rsidR="00E61AB9" w:rsidRDefault="00E61AB9" w:rsidP="00E61AB9">
      <w:pPr>
        <w:pStyle w:val="ListParagraph"/>
        <w:numPr>
          <w:ilvl w:val="0"/>
          <w:numId w:val="4"/>
        </w:numPr>
        <w:rPr>
          <w:lang w:bidi="ar-AE"/>
        </w:rPr>
      </w:pPr>
      <w:r w:rsidRPr="00400220">
        <w:rPr>
          <w:color w:val="FF0000"/>
          <w:lang w:bidi="ar-AE"/>
        </w:rPr>
        <w:t xml:space="preserve">Project Float (Slack): </w:t>
      </w:r>
      <w:r>
        <w:rPr>
          <w:lang w:bidi="ar-AE"/>
        </w:rPr>
        <w:t xml:space="preserve">the amount of time the </w:t>
      </w:r>
      <w:r w:rsidRPr="00400220">
        <w:rPr>
          <w:color w:val="FF0000"/>
          <w:lang w:bidi="ar-AE"/>
        </w:rPr>
        <w:t xml:space="preserve">project </w:t>
      </w:r>
      <w:r>
        <w:rPr>
          <w:lang w:bidi="ar-AE"/>
        </w:rPr>
        <w:t>can be delayed without delaying the externally imposed project competition date</w:t>
      </w:r>
    </w:p>
    <w:p w:rsidR="00360AE5" w:rsidRDefault="00360AE5" w:rsidP="00E61AB9">
      <w:pPr>
        <w:pStyle w:val="ListParagraph"/>
        <w:numPr>
          <w:ilvl w:val="0"/>
          <w:numId w:val="4"/>
        </w:numPr>
        <w:rPr>
          <w:lang w:bidi="ar-AE"/>
        </w:rPr>
      </w:pPr>
    </w:p>
    <w:p w:rsidR="001A7D31" w:rsidRDefault="001A7D31" w:rsidP="001A7D31">
      <w:pPr>
        <w:rPr>
          <w:lang w:bidi="ar-AE"/>
        </w:rPr>
      </w:pPr>
      <w:r>
        <w:rPr>
          <w:lang w:bidi="ar-AE"/>
        </w:rPr>
        <w:t xml:space="preserve">You need to </w:t>
      </w:r>
      <w:r w:rsidR="007B38EE">
        <w:rPr>
          <w:lang w:bidi="ar-AE"/>
        </w:rPr>
        <w:t>choose</w:t>
      </w:r>
      <w:r>
        <w:rPr>
          <w:lang w:bidi="ar-AE"/>
        </w:rPr>
        <w:t xml:space="preserve"> the earlier late start</w:t>
      </w:r>
      <w:r w:rsidR="007B38EE">
        <w:rPr>
          <w:lang w:bidi="ar-AE"/>
        </w:rPr>
        <w:t>.</w:t>
      </w:r>
    </w:p>
    <w:p w:rsidR="00454866" w:rsidRDefault="00454866" w:rsidP="001A7D31">
      <w:pPr>
        <w:rPr>
          <w:lang w:bidi="ar-AE"/>
        </w:rPr>
      </w:pPr>
      <w:r>
        <w:rPr>
          <w:lang w:bidi="ar-AE"/>
        </w:rPr>
        <w:t xml:space="preserve">After we receive the activity </w:t>
      </w:r>
      <w:r w:rsidR="00257681">
        <w:rPr>
          <w:lang w:bidi="ar-AE"/>
        </w:rPr>
        <w:t>estimation,</w:t>
      </w:r>
      <w:r>
        <w:rPr>
          <w:lang w:bidi="ar-AE"/>
        </w:rPr>
        <w:t xml:space="preserve"> we must do a </w:t>
      </w:r>
      <w:r w:rsidRPr="007B38EE">
        <w:rPr>
          <w:color w:val="FF0000"/>
          <w:lang w:bidi="ar-AE"/>
        </w:rPr>
        <w:t>Schedule Compression</w:t>
      </w:r>
      <w:r w:rsidR="00257681">
        <w:rPr>
          <w:color w:val="FF0000"/>
          <w:lang w:bidi="ar-AE"/>
        </w:rPr>
        <w:t xml:space="preserve"> before finalized it</w:t>
      </w:r>
    </w:p>
    <w:p w:rsidR="007B38EE" w:rsidRDefault="007B38EE" w:rsidP="001A7D31">
      <w:pPr>
        <w:rPr>
          <w:color w:val="FF0000"/>
          <w:lang w:bidi="ar-AE"/>
        </w:rPr>
      </w:pPr>
      <w:r>
        <w:rPr>
          <w:lang w:bidi="ar-AE"/>
        </w:rPr>
        <w:t xml:space="preserve">If you have a negative float in critical </w:t>
      </w:r>
      <w:r w:rsidR="00083CAA">
        <w:rPr>
          <w:lang w:bidi="ar-AE"/>
        </w:rPr>
        <w:t>path,</w:t>
      </w:r>
      <w:r>
        <w:rPr>
          <w:lang w:bidi="ar-AE"/>
        </w:rPr>
        <w:t xml:space="preserve"> you need to do a </w:t>
      </w:r>
      <w:r w:rsidRPr="007B38EE">
        <w:rPr>
          <w:color w:val="FF0000"/>
          <w:lang w:bidi="ar-AE"/>
        </w:rPr>
        <w:t>Schedule Compression</w:t>
      </w:r>
      <w:r w:rsidR="00083CAA">
        <w:rPr>
          <w:color w:val="FF0000"/>
          <w:lang w:bidi="ar-AE"/>
        </w:rPr>
        <w:t>:</w:t>
      </w:r>
    </w:p>
    <w:p w:rsidR="00083CAA" w:rsidRPr="00083CAA" w:rsidRDefault="00083CAA" w:rsidP="00083CAA">
      <w:pPr>
        <w:pStyle w:val="ListParagraph"/>
        <w:numPr>
          <w:ilvl w:val="0"/>
          <w:numId w:val="4"/>
        </w:numPr>
        <w:rPr>
          <w:color w:val="FF0000"/>
          <w:lang w:bidi="ar-AE"/>
        </w:rPr>
      </w:pPr>
      <w:r w:rsidRPr="00083CAA">
        <w:rPr>
          <w:color w:val="FF0000"/>
          <w:lang w:bidi="ar-AE"/>
        </w:rPr>
        <w:t xml:space="preserve">Fast Tracking: </w:t>
      </w:r>
      <w:r w:rsidRPr="00083CAA">
        <w:rPr>
          <w:lang w:bidi="ar-AE"/>
        </w:rPr>
        <w:t>taking critical path activities that were planned in series and doing then in parallel.</w:t>
      </w:r>
      <w:r>
        <w:rPr>
          <w:lang w:bidi="ar-AE"/>
        </w:rPr>
        <w:t xml:space="preserve"> (increase risk and require more </w:t>
      </w:r>
      <w:r w:rsidR="00DE6090">
        <w:rPr>
          <w:lang w:bidi="ar-AE"/>
        </w:rPr>
        <w:t>communication</w:t>
      </w:r>
      <w:r>
        <w:rPr>
          <w:lang w:bidi="ar-AE"/>
        </w:rPr>
        <w:t>)</w:t>
      </w:r>
    </w:p>
    <w:p w:rsidR="00083CAA" w:rsidRPr="00083CAA" w:rsidRDefault="00083CAA" w:rsidP="00083CAA">
      <w:pPr>
        <w:pStyle w:val="ListParagraph"/>
        <w:numPr>
          <w:ilvl w:val="0"/>
          <w:numId w:val="4"/>
        </w:numPr>
        <w:rPr>
          <w:color w:val="FF0000"/>
          <w:lang w:bidi="ar-AE"/>
        </w:rPr>
      </w:pPr>
      <w:r>
        <w:rPr>
          <w:color w:val="FF0000"/>
          <w:lang w:bidi="ar-AE"/>
        </w:rPr>
        <w:t xml:space="preserve">Crashing: </w:t>
      </w:r>
      <w:r w:rsidR="004A0E3E" w:rsidRPr="00E03E0E">
        <w:rPr>
          <w:lang w:bidi="ar-AE"/>
        </w:rPr>
        <w:t>involves adding or adjusting resources in order to compress the schedule</w:t>
      </w:r>
      <w:r w:rsidR="0080465D">
        <w:rPr>
          <w:lang w:bidi="ar-AE"/>
        </w:rPr>
        <w:t xml:space="preserve"> </w:t>
      </w:r>
      <w:r w:rsidR="004A0E3E" w:rsidRPr="00E03E0E">
        <w:rPr>
          <w:lang w:bidi="ar-AE"/>
        </w:rPr>
        <w:t xml:space="preserve">while remaining the original project scope.  </w:t>
      </w:r>
    </w:p>
    <w:p w:rsidR="001B5591" w:rsidRDefault="00E9131E" w:rsidP="001B5591">
      <w:pPr>
        <w:rPr>
          <w:lang w:bidi="ar-AE"/>
        </w:rPr>
      </w:pPr>
      <w:r w:rsidRPr="0001749A">
        <w:rPr>
          <w:color w:val="FF0000"/>
          <w:lang w:bidi="ar-AE"/>
        </w:rPr>
        <w:t>Modeling</w:t>
      </w:r>
      <w:r>
        <w:rPr>
          <w:lang w:bidi="ar-AE"/>
        </w:rPr>
        <w:t>:</w:t>
      </w:r>
    </w:p>
    <w:p w:rsidR="00E9131E" w:rsidRDefault="00E9131E" w:rsidP="00E9131E">
      <w:pPr>
        <w:pStyle w:val="ListParagraph"/>
        <w:numPr>
          <w:ilvl w:val="0"/>
          <w:numId w:val="4"/>
        </w:numPr>
        <w:rPr>
          <w:color w:val="FF0000"/>
          <w:lang w:bidi="ar-AE"/>
        </w:rPr>
      </w:pPr>
      <w:r w:rsidRPr="00032353">
        <w:rPr>
          <w:color w:val="FF0000"/>
          <w:lang w:bidi="ar-AE"/>
        </w:rPr>
        <w:t>Monte Carlo analysis</w:t>
      </w:r>
      <w:r w:rsidR="0023492D">
        <w:rPr>
          <w:lang w:bidi="ar-AE"/>
        </w:rPr>
        <w:t>: use computer software to simulate outcome of project based on the Three-point estimates.</w:t>
      </w:r>
      <w:r w:rsidR="00254B17">
        <w:rPr>
          <w:lang w:bidi="ar-AE"/>
        </w:rPr>
        <w:t>it is more accurate because it simulate the actual details of the project and calculate the probability.</w:t>
      </w:r>
      <w:r w:rsidR="00407385">
        <w:rPr>
          <w:lang w:bidi="ar-AE"/>
        </w:rPr>
        <w:t xml:space="preserve"> It can help deal with </w:t>
      </w:r>
      <w:r w:rsidR="00407385" w:rsidRPr="00DC31C7">
        <w:rPr>
          <w:color w:val="FF0000"/>
          <w:lang w:bidi="ar-AE"/>
        </w:rPr>
        <w:t>“path convergence”</w:t>
      </w:r>
    </w:p>
    <w:p w:rsidR="00D808E1" w:rsidRDefault="00D808E1" w:rsidP="00D808E1">
      <w:pPr>
        <w:rPr>
          <w:lang w:bidi="ar-AE"/>
        </w:rPr>
      </w:pPr>
      <w:r>
        <w:rPr>
          <w:color w:val="FF0000"/>
          <w:lang w:bidi="ar-AE"/>
        </w:rPr>
        <w:t xml:space="preserve">Resource Optimization: </w:t>
      </w:r>
      <w:r w:rsidRPr="00D808E1">
        <w:rPr>
          <w:lang w:bidi="ar-AE"/>
        </w:rPr>
        <w:t xml:space="preserve">find a way to adjust the use of resources </w:t>
      </w:r>
    </w:p>
    <w:p w:rsidR="002A098C" w:rsidRDefault="002A098C" w:rsidP="002A098C">
      <w:pPr>
        <w:pStyle w:val="ListParagraph"/>
        <w:numPr>
          <w:ilvl w:val="0"/>
          <w:numId w:val="4"/>
        </w:numPr>
        <w:rPr>
          <w:color w:val="FF0000"/>
          <w:lang w:bidi="ar-AE"/>
        </w:rPr>
      </w:pPr>
      <w:r>
        <w:rPr>
          <w:color w:val="FF0000"/>
          <w:lang w:bidi="ar-AE"/>
        </w:rPr>
        <w:t>Resource Leveling:</w:t>
      </w:r>
    </w:p>
    <w:p w:rsidR="002A098C" w:rsidRDefault="002A098C" w:rsidP="002A098C">
      <w:pPr>
        <w:pStyle w:val="ListParagraph"/>
        <w:numPr>
          <w:ilvl w:val="0"/>
          <w:numId w:val="4"/>
        </w:numPr>
        <w:rPr>
          <w:color w:val="FF0000"/>
          <w:lang w:bidi="ar-AE"/>
        </w:rPr>
      </w:pPr>
      <w:r>
        <w:rPr>
          <w:color w:val="FF0000"/>
          <w:lang w:bidi="ar-AE"/>
        </w:rPr>
        <w:t>Resource Smoothing.</w:t>
      </w:r>
    </w:p>
    <w:p w:rsidR="003D619F" w:rsidRDefault="003D619F" w:rsidP="003D619F">
      <w:pPr>
        <w:rPr>
          <w:lang w:bidi="ar-AE"/>
        </w:rPr>
      </w:pPr>
      <w:r>
        <w:rPr>
          <w:color w:val="FF0000"/>
          <w:lang w:bidi="ar-AE"/>
        </w:rPr>
        <w:t>Critical Chain Method</w:t>
      </w:r>
      <w:r w:rsidR="00B95F65">
        <w:rPr>
          <w:color w:val="FF0000"/>
          <w:lang w:bidi="ar-AE"/>
        </w:rPr>
        <w:t xml:space="preserve">: </w:t>
      </w:r>
      <w:r w:rsidR="00B95F65">
        <w:rPr>
          <w:lang w:bidi="ar-AE"/>
        </w:rPr>
        <w:t>it uses a network diagram and critical path to develop a schedule by assigning each activity to occur as late as possible to still meet the end date.</w:t>
      </w:r>
    </w:p>
    <w:p w:rsidR="000D6717" w:rsidRPr="000D6717" w:rsidRDefault="000D6717" w:rsidP="008D2628">
      <w:pPr>
        <w:rPr>
          <w:color w:val="FF0000"/>
          <w:lang w:bidi="ar-AE"/>
        </w:rPr>
      </w:pPr>
      <w:r w:rsidRPr="000D6717">
        <w:rPr>
          <w:color w:val="FF0000"/>
          <w:lang w:bidi="ar-AE"/>
        </w:rPr>
        <w:t xml:space="preserve">To </w:t>
      </w:r>
      <w:r w:rsidR="008D2628">
        <w:rPr>
          <w:color w:val="FF0000"/>
          <w:lang w:bidi="ar-AE"/>
        </w:rPr>
        <w:t xml:space="preserve">complete the develop </w:t>
      </w:r>
      <w:r w:rsidRPr="000D6717">
        <w:rPr>
          <w:color w:val="FF0000"/>
          <w:lang w:bidi="ar-AE"/>
        </w:rPr>
        <w:t>schedule</w:t>
      </w:r>
      <w:r w:rsidR="008D2628">
        <w:rPr>
          <w:color w:val="FF0000"/>
          <w:lang w:bidi="ar-AE"/>
        </w:rPr>
        <w:t xml:space="preserve"> process</w:t>
      </w:r>
      <w:r w:rsidRPr="000D6717">
        <w:rPr>
          <w:color w:val="FF0000"/>
          <w:lang w:bidi="ar-AE"/>
        </w:rPr>
        <w:t xml:space="preserve"> we need to receive the Reserve.</w:t>
      </w:r>
    </w:p>
    <w:p w:rsidR="00BD158D" w:rsidRDefault="00BD158D" w:rsidP="00BD158D">
      <w:pPr>
        <w:pStyle w:val="Footer"/>
      </w:pPr>
      <w:r>
        <w:rPr>
          <w:lang w:bidi="ar-AE"/>
        </w:rPr>
        <w:t xml:space="preserve">The project schedule can be shown with or without </w:t>
      </w:r>
      <w:r>
        <w:t>dependencies and it can represent as:</w:t>
      </w:r>
    </w:p>
    <w:p w:rsidR="00BD158D" w:rsidRPr="00110BEE" w:rsidRDefault="00BD158D" w:rsidP="00BD158D">
      <w:pPr>
        <w:pStyle w:val="Footer"/>
        <w:numPr>
          <w:ilvl w:val="0"/>
          <w:numId w:val="4"/>
        </w:numPr>
        <w:rPr>
          <w:color w:val="FF0000"/>
        </w:rPr>
      </w:pPr>
      <w:r w:rsidRPr="00110BEE">
        <w:rPr>
          <w:color w:val="FF0000"/>
        </w:rPr>
        <w:t>Network diagram</w:t>
      </w:r>
    </w:p>
    <w:p w:rsidR="00BD158D" w:rsidRDefault="00BD158D" w:rsidP="00110BEE">
      <w:pPr>
        <w:pStyle w:val="Footer"/>
        <w:numPr>
          <w:ilvl w:val="0"/>
          <w:numId w:val="4"/>
        </w:numPr>
      </w:pPr>
      <w:r w:rsidRPr="00110BEE">
        <w:rPr>
          <w:color w:val="FF0000"/>
        </w:rPr>
        <w:t>Milestone chart</w:t>
      </w:r>
      <w:r>
        <w:t>: No duration just represent the completion of activity.</w:t>
      </w:r>
      <w:r w:rsidR="00110BEE">
        <w:t>it good for reporting to management or customer</w:t>
      </w:r>
    </w:p>
    <w:p w:rsidR="00BD158D" w:rsidRPr="00864B2C" w:rsidRDefault="00110BEE" w:rsidP="00864B2C">
      <w:pPr>
        <w:pStyle w:val="Footer"/>
        <w:numPr>
          <w:ilvl w:val="0"/>
          <w:numId w:val="4"/>
        </w:numPr>
        <w:rPr>
          <w:color w:val="FF0000"/>
        </w:rPr>
      </w:pPr>
      <w:r w:rsidRPr="00110BEE">
        <w:rPr>
          <w:color w:val="FF0000"/>
        </w:rPr>
        <w:t>Bar charts (Gantt Chart)</w:t>
      </w:r>
      <w:r>
        <w:rPr>
          <w:color w:val="FF0000"/>
        </w:rPr>
        <w:t xml:space="preserve">: </w:t>
      </w:r>
      <w:r>
        <w:t>weak planning tool not a project management plan but it effective for progress reporting and control.</w:t>
      </w:r>
    </w:p>
    <w:p w:rsidR="00864B2C" w:rsidRPr="00864B2C" w:rsidRDefault="00864B2C" w:rsidP="00864B2C">
      <w:pPr>
        <w:pStyle w:val="Footer"/>
        <w:numPr>
          <w:ilvl w:val="0"/>
          <w:numId w:val="4"/>
        </w:numPr>
        <w:rPr>
          <w:color w:val="FF0000"/>
        </w:rPr>
      </w:pPr>
    </w:p>
    <w:p w:rsidR="00E9131E" w:rsidRDefault="008A1964" w:rsidP="00051352">
      <w:pPr>
        <w:rPr>
          <w:color w:val="FF0000"/>
          <w:lang w:bidi="ar-AE"/>
        </w:rPr>
      </w:pPr>
      <w:r>
        <w:rPr>
          <w:color w:val="FF0000"/>
          <w:lang w:bidi="ar-AE"/>
        </w:rPr>
        <w:t xml:space="preserve">Activity: </w:t>
      </w:r>
      <w:r w:rsidRPr="008A1964">
        <w:rPr>
          <w:color w:val="000000" w:themeColor="text1"/>
          <w:lang w:bidi="ar-AE"/>
        </w:rPr>
        <w:t>used to create COST estimates.</w:t>
      </w:r>
      <w:r w:rsidR="00051352">
        <w:rPr>
          <w:color w:val="000000" w:themeColor="text1"/>
          <w:lang w:bidi="ar-AE"/>
        </w:rPr>
        <w:t xml:space="preserve">in large project it </w:t>
      </w:r>
      <w:r w:rsidRPr="008A1964">
        <w:rPr>
          <w:color w:val="000000" w:themeColor="text1"/>
          <w:lang w:bidi="ar-AE"/>
        </w:rPr>
        <w:t xml:space="preserve">useful to estimate at </w:t>
      </w:r>
      <w:r>
        <w:rPr>
          <w:color w:val="FF0000"/>
          <w:lang w:bidi="ar-AE"/>
        </w:rPr>
        <w:t>Control Account</w:t>
      </w:r>
    </w:p>
    <w:p w:rsidR="003219DB" w:rsidRDefault="003219DB" w:rsidP="00051352">
      <w:pPr>
        <w:rPr>
          <w:color w:val="FF0000"/>
          <w:lang w:bidi="ar-AE"/>
        </w:rPr>
      </w:pPr>
      <w:r>
        <w:rPr>
          <w:color w:val="FF0000"/>
          <w:lang w:bidi="ar-AE"/>
        </w:rPr>
        <w:lastRenderedPageBreak/>
        <w:t>The cost management plan can be formal or informal.</w:t>
      </w:r>
    </w:p>
    <w:p w:rsidR="00324EFE" w:rsidRDefault="00324EFE" w:rsidP="00051352">
      <w:pPr>
        <w:rPr>
          <w:color w:val="FF0000"/>
          <w:lang w:bidi="ar-AE"/>
        </w:rPr>
      </w:pPr>
      <w:r>
        <w:rPr>
          <w:color w:val="FF0000"/>
          <w:lang w:bidi="ar-AE"/>
        </w:rPr>
        <w:t xml:space="preserve">Life </w:t>
      </w:r>
      <w:r w:rsidR="00A21338">
        <w:rPr>
          <w:color w:val="FF0000"/>
          <w:lang w:bidi="ar-AE"/>
        </w:rPr>
        <w:t>cycle costing</w:t>
      </w:r>
      <w:r w:rsidR="00ED099A">
        <w:rPr>
          <w:color w:val="FF0000"/>
          <w:lang w:bidi="ar-AE"/>
        </w:rPr>
        <w:t xml:space="preserve">: </w:t>
      </w:r>
      <w:r w:rsidR="00ED099A" w:rsidRPr="00A21338">
        <w:rPr>
          <w:lang w:bidi="ar-AE"/>
        </w:rPr>
        <w:t>looking at cost over the entire life of the product not just a project</w:t>
      </w:r>
    </w:p>
    <w:p w:rsidR="00324EFE" w:rsidRDefault="00ED099A" w:rsidP="00051352">
      <w:pPr>
        <w:rPr>
          <w:color w:val="FF0000"/>
          <w:lang w:bidi="ar-AE"/>
        </w:rPr>
      </w:pPr>
      <w:r>
        <w:rPr>
          <w:color w:val="FF0000"/>
          <w:lang w:bidi="ar-AE"/>
        </w:rPr>
        <w:t xml:space="preserve">Value analysis: </w:t>
      </w:r>
      <w:r w:rsidRPr="00A21338">
        <w:rPr>
          <w:lang w:bidi="ar-AE"/>
        </w:rPr>
        <w:t>find less costly way to do the same work</w:t>
      </w:r>
    </w:p>
    <w:p w:rsidR="00ED099A" w:rsidRDefault="00A21338" w:rsidP="00051352">
      <w:pPr>
        <w:rPr>
          <w:color w:val="FF0000"/>
          <w:lang w:bidi="ar-AE"/>
        </w:rPr>
      </w:pPr>
      <w:r>
        <w:rPr>
          <w:color w:val="FF0000"/>
          <w:lang w:bidi="ar-AE"/>
        </w:rPr>
        <w:t>Return on investment :</w:t>
      </w:r>
    </w:p>
    <w:p w:rsidR="003219DB" w:rsidRDefault="003219DB" w:rsidP="00051352">
      <w:pPr>
        <w:rPr>
          <w:color w:val="FF0000"/>
          <w:lang w:bidi="ar-AE"/>
        </w:rPr>
      </w:pPr>
      <w:r>
        <w:rPr>
          <w:color w:val="FF0000"/>
          <w:lang w:bidi="ar-AE"/>
        </w:rPr>
        <w:t>Types of cost:</w:t>
      </w:r>
    </w:p>
    <w:p w:rsidR="003219DB" w:rsidRDefault="003219DB" w:rsidP="003219DB">
      <w:pPr>
        <w:pStyle w:val="ListParagraph"/>
        <w:numPr>
          <w:ilvl w:val="0"/>
          <w:numId w:val="4"/>
        </w:numPr>
        <w:rPr>
          <w:color w:val="FF0000"/>
          <w:lang w:bidi="ar-AE"/>
        </w:rPr>
      </w:pPr>
      <w:r>
        <w:rPr>
          <w:color w:val="FF0000"/>
          <w:lang w:bidi="ar-AE"/>
        </w:rPr>
        <w:t xml:space="preserve">Variable costs: </w:t>
      </w:r>
      <w:r w:rsidRPr="003219DB">
        <w:rPr>
          <w:color w:val="000000" w:themeColor="text1"/>
          <w:lang w:bidi="ar-AE"/>
        </w:rPr>
        <w:t>like materials, suppliers…</w:t>
      </w:r>
    </w:p>
    <w:p w:rsidR="003219DB" w:rsidRPr="003219DB" w:rsidRDefault="003219DB" w:rsidP="003219DB">
      <w:pPr>
        <w:pStyle w:val="ListParagraph"/>
        <w:numPr>
          <w:ilvl w:val="0"/>
          <w:numId w:val="4"/>
        </w:numPr>
        <w:rPr>
          <w:color w:val="FF0000"/>
          <w:lang w:bidi="ar-AE"/>
        </w:rPr>
      </w:pPr>
      <w:r>
        <w:rPr>
          <w:color w:val="FF0000"/>
          <w:lang w:bidi="ar-AE"/>
        </w:rPr>
        <w:t xml:space="preserve">Fixed costs: </w:t>
      </w:r>
      <w:r w:rsidRPr="003219DB">
        <w:rPr>
          <w:color w:val="000000" w:themeColor="text1"/>
          <w:lang w:bidi="ar-AE"/>
        </w:rPr>
        <w:t>setup services…</w:t>
      </w:r>
    </w:p>
    <w:p w:rsidR="00373EA6" w:rsidRDefault="00373EA6" w:rsidP="008A1964">
      <w:pPr>
        <w:rPr>
          <w:lang w:bidi="ar-AE"/>
        </w:rPr>
      </w:pPr>
      <w:r>
        <w:rPr>
          <w:lang w:bidi="ar-AE"/>
        </w:rPr>
        <w:t>And it can be:</w:t>
      </w:r>
    </w:p>
    <w:p w:rsidR="00373EA6" w:rsidRDefault="00373EA6" w:rsidP="00373EA6">
      <w:pPr>
        <w:pStyle w:val="ListParagraph"/>
        <w:numPr>
          <w:ilvl w:val="0"/>
          <w:numId w:val="4"/>
        </w:numPr>
        <w:rPr>
          <w:lang w:bidi="ar-AE"/>
        </w:rPr>
      </w:pPr>
      <w:r>
        <w:rPr>
          <w:lang w:bidi="ar-AE"/>
        </w:rPr>
        <w:t>Direct</w:t>
      </w:r>
      <w:r w:rsidR="00560485" w:rsidRPr="00560485">
        <w:rPr>
          <w:lang w:bidi="ar-AE"/>
        </w:rPr>
        <w:t xml:space="preserve"> </w:t>
      </w:r>
      <w:r w:rsidR="00560485">
        <w:rPr>
          <w:lang w:bidi="ar-AE"/>
        </w:rPr>
        <w:t xml:space="preserve">like team </w:t>
      </w:r>
      <w:r w:rsidR="00DE6090">
        <w:rPr>
          <w:lang w:bidi="ar-AE"/>
        </w:rPr>
        <w:t>training</w:t>
      </w:r>
    </w:p>
    <w:p w:rsidR="00373EA6" w:rsidRDefault="003B59BE" w:rsidP="00560485">
      <w:pPr>
        <w:pStyle w:val="ListParagraph"/>
        <w:numPr>
          <w:ilvl w:val="0"/>
          <w:numId w:val="4"/>
        </w:numPr>
        <w:rPr>
          <w:lang w:bidi="ar-AE"/>
        </w:rPr>
      </w:pPr>
      <w:r>
        <w:rPr>
          <w:lang w:bidi="ar-AE"/>
        </w:rPr>
        <w:t>I</w:t>
      </w:r>
      <w:r w:rsidR="00373EA6">
        <w:rPr>
          <w:lang w:bidi="ar-AE"/>
        </w:rPr>
        <w:t>ndirect</w:t>
      </w:r>
      <w:r w:rsidR="00560485">
        <w:rPr>
          <w:lang w:bidi="ar-AE"/>
        </w:rPr>
        <w:t xml:space="preserve"> </w:t>
      </w:r>
    </w:p>
    <w:p w:rsidR="003B59BE" w:rsidRDefault="003B59BE" w:rsidP="00373EA6">
      <w:pPr>
        <w:pStyle w:val="ListParagraph"/>
        <w:numPr>
          <w:ilvl w:val="0"/>
          <w:numId w:val="4"/>
        </w:numPr>
        <w:rPr>
          <w:lang w:bidi="ar-AE"/>
        </w:rPr>
      </w:pPr>
    </w:p>
    <w:p w:rsidR="003B59BE" w:rsidRDefault="003B59BE" w:rsidP="003B59BE">
      <w:pPr>
        <w:rPr>
          <w:lang w:bidi="ar-AE"/>
        </w:rPr>
      </w:pPr>
      <w:r>
        <w:rPr>
          <w:lang w:bidi="ar-AE"/>
        </w:rPr>
        <w:t>Reserves analysis types:</w:t>
      </w:r>
    </w:p>
    <w:p w:rsidR="003B59BE" w:rsidRDefault="003B59BE" w:rsidP="003B59BE">
      <w:pPr>
        <w:pStyle w:val="ListParagraph"/>
        <w:numPr>
          <w:ilvl w:val="0"/>
          <w:numId w:val="4"/>
        </w:numPr>
        <w:rPr>
          <w:lang w:bidi="ar-AE"/>
        </w:rPr>
      </w:pPr>
      <w:r w:rsidRPr="00EF465A">
        <w:rPr>
          <w:color w:val="FF0000"/>
          <w:lang w:bidi="ar-AE"/>
        </w:rPr>
        <w:t>Contingency reserves</w:t>
      </w:r>
      <w:r w:rsidR="00EF465A">
        <w:rPr>
          <w:lang w:bidi="ar-AE"/>
        </w:rPr>
        <w:t>: for known risks</w:t>
      </w:r>
      <w:r w:rsidR="006B31F1">
        <w:rPr>
          <w:lang w:bidi="ar-AE"/>
        </w:rPr>
        <w:t xml:space="preserve"> and it approved by PM</w:t>
      </w:r>
    </w:p>
    <w:p w:rsidR="003B59BE" w:rsidRDefault="003B59BE" w:rsidP="003B59BE">
      <w:pPr>
        <w:pStyle w:val="ListParagraph"/>
        <w:numPr>
          <w:ilvl w:val="0"/>
          <w:numId w:val="4"/>
        </w:numPr>
        <w:rPr>
          <w:lang w:bidi="ar-AE"/>
        </w:rPr>
      </w:pPr>
      <w:r w:rsidRPr="00EF465A">
        <w:rPr>
          <w:color w:val="FF0000"/>
          <w:lang w:bidi="ar-AE"/>
        </w:rPr>
        <w:t>Management reserves</w:t>
      </w:r>
      <w:r w:rsidR="00EF465A">
        <w:rPr>
          <w:lang w:bidi="ar-AE"/>
        </w:rPr>
        <w:t>: for unknown risks.</w:t>
      </w:r>
      <w:r w:rsidR="006B31F1">
        <w:rPr>
          <w:lang w:bidi="ar-AE"/>
        </w:rPr>
        <w:t xml:space="preserve"> Must approved by management</w:t>
      </w:r>
    </w:p>
    <w:p w:rsidR="003B59BE" w:rsidRDefault="006D5039" w:rsidP="006D5039">
      <w:pPr>
        <w:rPr>
          <w:lang w:bidi="ar-AE"/>
        </w:rPr>
      </w:pPr>
      <w:r>
        <w:rPr>
          <w:lang w:bidi="ar-AE"/>
        </w:rPr>
        <w:t>Some ranges:</w:t>
      </w:r>
    </w:p>
    <w:p w:rsidR="006D5039" w:rsidRDefault="006D5039" w:rsidP="006D5039">
      <w:pPr>
        <w:pStyle w:val="ListParagraph"/>
        <w:numPr>
          <w:ilvl w:val="0"/>
          <w:numId w:val="4"/>
        </w:numPr>
        <w:rPr>
          <w:lang w:bidi="ar-AE"/>
        </w:rPr>
      </w:pPr>
      <w:r w:rsidRPr="00791451">
        <w:rPr>
          <w:color w:val="FF0000"/>
          <w:lang w:bidi="ar-AE"/>
        </w:rPr>
        <w:t>Rough order of magnitude estimate</w:t>
      </w:r>
      <w:r>
        <w:rPr>
          <w:lang w:bidi="ar-AE"/>
        </w:rPr>
        <w:t>:</w:t>
      </w:r>
      <w:r w:rsidR="00791451">
        <w:rPr>
          <w:lang w:bidi="ar-AE"/>
        </w:rPr>
        <w:t xml:space="preserve"> usually made in initiating </w:t>
      </w:r>
      <w:r w:rsidR="00B470C3">
        <w:rPr>
          <w:lang w:bidi="ar-AE"/>
        </w:rPr>
        <w:t xml:space="preserve">- 25 to </w:t>
      </w:r>
      <w:r w:rsidR="00791451">
        <w:rPr>
          <w:lang w:bidi="ar-AE"/>
        </w:rPr>
        <w:t>+</w:t>
      </w:r>
      <w:r w:rsidR="00B470C3">
        <w:rPr>
          <w:lang w:bidi="ar-AE"/>
        </w:rPr>
        <w:t>75 percent from the actual</w:t>
      </w:r>
    </w:p>
    <w:p w:rsidR="006D5039" w:rsidRDefault="006D5039" w:rsidP="00791451">
      <w:pPr>
        <w:pStyle w:val="ListParagraph"/>
        <w:numPr>
          <w:ilvl w:val="0"/>
          <w:numId w:val="4"/>
        </w:numPr>
        <w:rPr>
          <w:lang w:bidi="ar-AE"/>
        </w:rPr>
      </w:pPr>
      <w:r w:rsidRPr="00C736DC">
        <w:rPr>
          <w:color w:val="FF0000"/>
          <w:lang w:bidi="ar-AE"/>
        </w:rPr>
        <w:t>Budget estimate</w:t>
      </w:r>
      <w:r w:rsidR="00791451">
        <w:rPr>
          <w:lang w:bidi="ar-AE"/>
        </w:rPr>
        <w:t>:</w:t>
      </w:r>
      <w:r w:rsidR="00791451" w:rsidRPr="00791451">
        <w:rPr>
          <w:lang w:bidi="ar-AE"/>
        </w:rPr>
        <w:t xml:space="preserve"> </w:t>
      </w:r>
      <w:r w:rsidR="00791451">
        <w:rPr>
          <w:lang w:bidi="ar-AE"/>
        </w:rPr>
        <w:t>usually made in planning - 10 to +25 percent from the actual</w:t>
      </w:r>
    </w:p>
    <w:p w:rsidR="006D5039" w:rsidRDefault="006D5039" w:rsidP="006D5039">
      <w:pPr>
        <w:pStyle w:val="ListParagraph"/>
        <w:numPr>
          <w:ilvl w:val="0"/>
          <w:numId w:val="4"/>
        </w:numPr>
        <w:rPr>
          <w:lang w:bidi="ar-AE"/>
        </w:rPr>
      </w:pPr>
      <w:r w:rsidRPr="00C736DC">
        <w:rPr>
          <w:color w:val="FF0000"/>
          <w:lang w:bidi="ar-AE"/>
        </w:rPr>
        <w:t>Definitive Estimate</w:t>
      </w:r>
      <w:r w:rsidR="00DD1691">
        <w:rPr>
          <w:lang w:bidi="ar-AE"/>
        </w:rPr>
        <w:t>: progress +/-10 percent from the actual.</w:t>
      </w:r>
    </w:p>
    <w:p w:rsidR="003B59BE" w:rsidRDefault="003B59BE" w:rsidP="00B6794B">
      <w:pPr>
        <w:rPr>
          <w:lang w:bidi="ar-AE"/>
        </w:rPr>
      </w:pPr>
      <w:r>
        <w:rPr>
          <w:lang w:bidi="ar-AE"/>
        </w:rPr>
        <w:tab/>
      </w:r>
      <w:r>
        <w:rPr>
          <w:lang w:bidi="ar-AE"/>
        </w:rPr>
        <w:tab/>
      </w:r>
      <w:r w:rsidR="00E036B2">
        <w:rPr>
          <w:lang w:bidi="ar-AE"/>
        </w:rPr>
        <w:t xml:space="preserve">The </w:t>
      </w:r>
      <w:r w:rsidR="009A039A">
        <w:rPr>
          <w:lang w:bidi="ar-AE"/>
        </w:rPr>
        <w:t>output of</w:t>
      </w:r>
      <w:r w:rsidR="00E036B2">
        <w:rPr>
          <w:lang w:bidi="ar-AE"/>
        </w:rPr>
        <w:t xml:space="preserve"> estimate process are:</w:t>
      </w:r>
    </w:p>
    <w:p w:rsidR="00E036B2" w:rsidRDefault="00E036B2" w:rsidP="00E036B2">
      <w:pPr>
        <w:pStyle w:val="ListParagraph"/>
        <w:numPr>
          <w:ilvl w:val="0"/>
          <w:numId w:val="4"/>
        </w:numPr>
        <w:rPr>
          <w:lang w:bidi="ar-AE"/>
        </w:rPr>
      </w:pPr>
      <w:r>
        <w:rPr>
          <w:lang w:bidi="ar-AE"/>
        </w:rPr>
        <w:t xml:space="preserve">Activity Cost estimate </w:t>
      </w:r>
    </w:p>
    <w:p w:rsidR="00E036B2" w:rsidRDefault="00E036B2" w:rsidP="00E036B2">
      <w:pPr>
        <w:pStyle w:val="ListParagraph"/>
        <w:numPr>
          <w:ilvl w:val="0"/>
          <w:numId w:val="4"/>
        </w:numPr>
        <w:rPr>
          <w:lang w:bidi="ar-AE"/>
        </w:rPr>
      </w:pPr>
      <w:r>
        <w:rPr>
          <w:lang w:bidi="ar-AE"/>
        </w:rPr>
        <w:t>Basis of estimates.</w:t>
      </w:r>
    </w:p>
    <w:p w:rsidR="003122FB" w:rsidRDefault="00515162" w:rsidP="003122FB">
      <w:pPr>
        <w:rPr>
          <w:lang w:bidi="ar-AE"/>
        </w:rPr>
      </w:pPr>
      <w:r w:rsidRPr="00B6794B">
        <w:rPr>
          <w:color w:val="FF0000"/>
          <w:lang w:bidi="ar-AE"/>
        </w:rPr>
        <w:t>Cost baseline</w:t>
      </w:r>
      <w:r>
        <w:rPr>
          <w:lang w:bidi="ar-AE"/>
        </w:rPr>
        <w:t>: includes the contingency reserves</w:t>
      </w:r>
      <w:r w:rsidR="004F4F13">
        <w:rPr>
          <w:lang w:bidi="ar-AE"/>
        </w:rPr>
        <w:t xml:space="preserve"> which represent the funds the PM has authority to manage and control</w:t>
      </w:r>
    </w:p>
    <w:p w:rsidR="00515162" w:rsidRDefault="00515162" w:rsidP="003122FB">
      <w:pPr>
        <w:rPr>
          <w:lang w:bidi="ar-AE"/>
        </w:rPr>
      </w:pPr>
      <w:r w:rsidRPr="00B6794B">
        <w:rPr>
          <w:color w:val="FF0000"/>
          <w:lang w:bidi="ar-AE"/>
        </w:rPr>
        <w:t>Cost budget</w:t>
      </w:r>
      <w:r>
        <w:rPr>
          <w:lang w:bidi="ar-AE"/>
        </w:rPr>
        <w:t>: is cost baseline + management reserve</w:t>
      </w:r>
      <w:r w:rsidR="00B13F97">
        <w:rPr>
          <w:lang w:bidi="ar-AE"/>
        </w:rPr>
        <w:t>s</w:t>
      </w:r>
      <w:r w:rsidR="00B6794B">
        <w:rPr>
          <w:lang w:bidi="ar-AE"/>
        </w:rPr>
        <w:t xml:space="preserve"> and It represent the available company money for the project</w:t>
      </w:r>
    </w:p>
    <w:p w:rsidR="00660949" w:rsidRPr="00660949" w:rsidRDefault="00660949" w:rsidP="00E92EDD">
      <w:pPr>
        <w:rPr>
          <w:lang w:bidi="ar-AE"/>
        </w:rPr>
      </w:pPr>
      <w:r>
        <w:rPr>
          <w:color w:val="FF0000"/>
          <w:lang w:bidi="ar-AE"/>
        </w:rPr>
        <w:t xml:space="preserve">Cost aggregation: </w:t>
      </w:r>
      <w:r w:rsidR="00364CA5">
        <w:rPr>
          <w:lang w:bidi="ar-AE"/>
        </w:rPr>
        <w:t>activity cost are rol</w:t>
      </w:r>
      <w:r w:rsidR="00415781" w:rsidRPr="00364CA5">
        <w:rPr>
          <w:lang w:bidi="ar-AE"/>
        </w:rPr>
        <w:t>led up to work package. Work package rolled up to control account and finally to project cost.</w:t>
      </w:r>
    </w:p>
    <w:p w:rsidR="00515162" w:rsidRDefault="000F3F3D" w:rsidP="00E92EDD">
      <w:pPr>
        <w:rPr>
          <w:lang w:bidi="ar-AE"/>
        </w:rPr>
      </w:pPr>
      <w:r>
        <w:rPr>
          <w:color w:val="FF0000"/>
          <w:lang w:bidi="ar-AE"/>
        </w:rPr>
        <w:t>Sanity check</w:t>
      </w:r>
      <w:r w:rsidR="007A608D">
        <w:rPr>
          <w:lang w:bidi="ar-AE"/>
        </w:rPr>
        <w:t>: after the cost baseline and cost budget are estimated the PM may c</w:t>
      </w:r>
      <w:r w:rsidR="00E92EDD">
        <w:rPr>
          <w:lang w:bidi="ar-AE"/>
        </w:rPr>
        <w:t>om</w:t>
      </w:r>
      <w:r w:rsidR="007A608D">
        <w:rPr>
          <w:lang w:bidi="ar-AE"/>
        </w:rPr>
        <w:t>pare these numbers to any technique.</w:t>
      </w:r>
    </w:p>
    <w:p w:rsidR="00C375E4" w:rsidRDefault="00C375E4" w:rsidP="00E92EDD">
      <w:pPr>
        <w:rPr>
          <w:lang w:bidi="ar-AE"/>
        </w:rPr>
      </w:pPr>
      <w:r>
        <w:rPr>
          <w:lang w:bidi="ar-AE"/>
        </w:rPr>
        <w:t>The most costly is a bottom-up analysis.</w:t>
      </w:r>
    </w:p>
    <w:p w:rsidR="00BC3364" w:rsidRDefault="00BC3364" w:rsidP="00E92EDD">
      <w:pPr>
        <w:rPr>
          <w:color w:val="FF0000"/>
          <w:sz w:val="40"/>
          <w:szCs w:val="40"/>
          <w:lang w:bidi="ar-AE"/>
        </w:rPr>
      </w:pPr>
      <w:r>
        <w:rPr>
          <w:color w:val="FF0000"/>
          <w:sz w:val="40"/>
          <w:szCs w:val="40"/>
          <w:lang w:bidi="ar-AE"/>
        </w:rPr>
        <w:t>It done in Monitor and control</w:t>
      </w:r>
    </w:p>
    <w:p w:rsidR="005D0870" w:rsidRDefault="005D0870" w:rsidP="00E92EDD">
      <w:pPr>
        <w:rPr>
          <w:lang w:bidi="ar-AE"/>
        </w:rPr>
      </w:pPr>
      <w:r w:rsidRPr="00AC4091">
        <w:rPr>
          <w:color w:val="FF0000"/>
          <w:sz w:val="40"/>
          <w:szCs w:val="40"/>
          <w:lang w:bidi="ar-AE"/>
        </w:rPr>
        <w:lastRenderedPageBreak/>
        <w:t>Earned Value</w:t>
      </w:r>
      <w:r w:rsidR="000F3F3D">
        <w:rPr>
          <w:color w:val="FF0000"/>
          <w:sz w:val="40"/>
          <w:szCs w:val="40"/>
          <w:lang w:bidi="ar-AE"/>
        </w:rPr>
        <w:t xml:space="preserve"> Measurement:</w:t>
      </w:r>
      <w:r w:rsidR="000F3F3D">
        <w:rPr>
          <w:color w:val="FF0000"/>
          <w:lang w:bidi="ar-AE"/>
        </w:rPr>
        <w:t xml:space="preserve"> </w:t>
      </w:r>
      <w:r w:rsidR="000F3F3D">
        <w:rPr>
          <w:lang w:bidi="ar-AE"/>
        </w:rPr>
        <w:t xml:space="preserve">it used in performance </w:t>
      </w:r>
      <w:r w:rsidR="002C5D49">
        <w:rPr>
          <w:lang w:bidi="ar-AE"/>
        </w:rPr>
        <w:t>against the scope, schedule and cost baselines.</w:t>
      </w:r>
    </w:p>
    <w:p w:rsidR="009729C8" w:rsidRDefault="009729C8" w:rsidP="00E92EDD">
      <w:pPr>
        <w:rPr>
          <w:lang w:bidi="ar-AE"/>
        </w:rPr>
      </w:pPr>
      <w:r w:rsidRPr="009729C8">
        <w:rPr>
          <w:color w:val="FF0000"/>
          <w:lang w:bidi="ar-AE"/>
        </w:rPr>
        <w:t xml:space="preserve">Planned value (PV): </w:t>
      </w:r>
      <w:r w:rsidRPr="009729C8">
        <w:rPr>
          <w:lang w:bidi="ar-AE"/>
        </w:rPr>
        <w:t>The approved budget for the work scheduled to be completed by a specified date</w:t>
      </w:r>
    </w:p>
    <w:p w:rsidR="00042656" w:rsidRDefault="00042656" w:rsidP="00816C86">
      <w:pPr>
        <w:rPr>
          <w:lang w:bidi="ar-AE"/>
        </w:rPr>
      </w:pPr>
      <w:r w:rsidRPr="00042656">
        <w:rPr>
          <w:color w:val="FF0000"/>
          <w:lang w:bidi="ar-AE"/>
        </w:rPr>
        <w:t xml:space="preserve">Earned value (EV): </w:t>
      </w:r>
      <w:r w:rsidR="00816C86" w:rsidRPr="00816C86">
        <w:rPr>
          <w:lang w:bidi="ar-AE"/>
        </w:rPr>
        <w:t xml:space="preserve">The value of </w:t>
      </w:r>
      <w:r w:rsidR="00816C86">
        <w:rPr>
          <w:lang w:bidi="ar-AE"/>
        </w:rPr>
        <w:t xml:space="preserve">the work </w:t>
      </w:r>
      <w:r w:rsidRPr="00042656">
        <w:rPr>
          <w:lang w:bidi="ar-AE"/>
        </w:rPr>
        <w:t xml:space="preserve">actually </w:t>
      </w:r>
      <w:r>
        <w:rPr>
          <w:lang w:bidi="ar-AE"/>
        </w:rPr>
        <w:t>completed by the specified date.</w:t>
      </w:r>
    </w:p>
    <w:p w:rsidR="00042656" w:rsidRDefault="00042656" w:rsidP="00E92EDD">
      <w:pPr>
        <w:rPr>
          <w:lang w:bidi="ar-AE"/>
        </w:rPr>
      </w:pPr>
      <w:r w:rsidRPr="00042656">
        <w:rPr>
          <w:color w:val="FF0000"/>
          <w:lang w:bidi="ar-AE"/>
        </w:rPr>
        <w:t xml:space="preserve">Actual cost (AC): </w:t>
      </w:r>
      <w:r w:rsidRPr="00042656">
        <w:rPr>
          <w:lang w:bidi="ar-AE"/>
        </w:rPr>
        <w:t>The costs actually incurred for the work completed by the specified date</w:t>
      </w:r>
    </w:p>
    <w:p w:rsidR="00944955" w:rsidRDefault="00944955" w:rsidP="00944955">
      <w:pPr>
        <w:rPr>
          <w:lang w:bidi="ar-AE"/>
        </w:rPr>
      </w:pPr>
      <w:r w:rsidRPr="00816C86">
        <w:rPr>
          <w:color w:val="FF0000"/>
          <w:lang w:bidi="ar-AE"/>
        </w:rPr>
        <w:t xml:space="preserve">Budget at completion (BAC) </w:t>
      </w:r>
      <w:r w:rsidRPr="00042656">
        <w:rPr>
          <w:lang w:bidi="ar-AE"/>
        </w:rPr>
        <w:t>The original forecast budget for the project.</w:t>
      </w:r>
    </w:p>
    <w:p w:rsidR="00330D76" w:rsidRDefault="00783CDD" w:rsidP="00944955">
      <w:pPr>
        <w:rPr>
          <w:lang w:bidi="ar-AE"/>
        </w:rPr>
      </w:pPr>
      <w:r w:rsidRPr="00783CDD">
        <w:rPr>
          <w:color w:val="FF0000"/>
          <w:lang w:bidi="ar-AE"/>
        </w:rPr>
        <w:t>Estimate at completion (EAC)</w:t>
      </w:r>
      <w:r>
        <w:rPr>
          <w:color w:val="FF0000"/>
          <w:lang w:bidi="ar-AE"/>
        </w:rPr>
        <w:t xml:space="preserve">: </w:t>
      </w:r>
      <w:r w:rsidR="00330D76" w:rsidRPr="00042656">
        <w:rPr>
          <w:lang w:bidi="ar-AE"/>
        </w:rPr>
        <w:t xml:space="preserve">The </w:t>
      </w:r>
      <w:r w:rsidR="00944955">
        <w:rPr>
          <w:lang w:bidi="ar-AE"/>
        </w:rPr>
        <w:t xml:space="preserve">forecast estimate at completion </w:t>
      </w:r>
      <w:r w:rsidR="00330D76" w:rsidRPr="00042656">
        <w:rPr>
          <w:lang w:bidi="ar-AE"/>
        </w:rPr>
        <w:t>the project.</w:t>
      </w:r>
    </w:p>
    <w:p w:rsidR="00944955" w:rsidRDefault="00957A38" w:rsidP="001A6A73">
      <w:pPr>
        <w:rPr>
          <w:lang w:bidi="ar-AE"/>
        </w:rPr>
      </w:pPr>
      <w:r w:rsidRPr="00957A38">
        <w:rPr>
          <w:color w:val="FF0000"/>
          <w:lang w:bidi="ar-AE"/>
        </w:rPr>
        <w:t>Estimate to complete (ETC)</w:t>
      </w:r>
      <w:r>
        <w:rPr>
          <w:lang w:bidi="ar-AE"/>
        </w:rPr>
        <w:t>: The forecast of the remaining costs to be incurred on the project.</w:t>
      </w:r>
    </w:p>
    <w:p w:rsidR="001A6A73" w:rsidRDefault="001A6A73" w:rsidP="003D1C9F">
      <w:pPr>
        <w:rPr>
          <w:lang w:bidi="ar-AE"/>
        </w:rPr>
      </w:pPr>
      <w:r w:rsidRPr="001A6A73">
        <w:rPr>
          <w:color w:val="FF0000"/>
          <w:lang w:bidi="ar-AE"/>
        </w:rPr>
        <w:t xml:space="preserve">Variance at completion (VAC) </w:t>
      </w:r>
      <w:r w:rsidR="003D1C9F">
        <w:rPr>
          <w:lang w:bidi="ar-AE"/>
        </w:rPr>
        <w:t xml:space="preserve">The </w:t>
      </w:r>
      <w:r>
        <w:rPr>
          <w:lang w:bidi="ar-AE"/>
        </w:rPr>
        <w:t>difference between what you originally thought the project was going to cost (BAC)</w:t>
      </w:r>
      <w:r w:rsidR="003D1C9F">
        <w:rPr>
          <w:lang w:bidi="ar-AE"/>
        </w:rPr>
        <w:t xml:space="preserve"> </w:t>
      </w:r>
      <w:r>
        <w:rPr>
          <w:lang w:bidi="ar-AE"/>
        </w:rPr>
        <w:t>and what you now think it is going to cost (EAC).</w:t>
      </w:r>
    </w:p>
    <w:tbl>
      <w:tblPr>
        <w:tblW w:w="9765" w:type="dxa"/>
        <w:tblCellSpacing w:w="0" w:type="dxa"/>
        <w:tblCellMar>
          <w:left w:w="0" w:type="dxa"/>
          <w:right w:w="0" w:type="dxa"/>
        </w:tblCellMar>
        <w:tblLook w:val="04A0" w:firstRow="1" w:lastRow="0" w:firstColumn="1" w:lastColumn="0" w:noHBand="0" w:noVBand="1"/>
      </w:tblPr>
      <w:tblGrid>
        <w:gridCol w:w="3240"/>
        <w:gridCol w:w="3600"/>
        <w:gridCol w:w="2925"/>
      </w:tblGrid>
      <w:tr w:rsidR="00CA49F4" w:rsidRPr="00CA49F4" w:rsidTr="00CA49F4">
        <w:trPr>
          <w:tblCellSpacing w:w="0" w:type="dxa"/>
        </w:trPr>
        <w:tc>
          <w:tcPr>
            <w:tcW w:w="3240" w:type="dxa"/>
            <w:hideMark/>
          </w:tcPr>
          <w:p w:rsidR="00CA49F4" w:rsidRPr="00CA49F4" w:rsidRDefault="00CA49F4" w:rsidP="00CA49F4">
            <w:pPr>
              <w:spacing w:after="0" w:line="240" w:lineRule="auto"/>
              <w:rPr>
                <w:rFonts w:ascii="Times New Roman" w:eastAsia="Times New Roman" w:hAnsi="Times New Roman" w:cs="Times New Roman"/>
                <w:sz w:val="24"/>
                <w:szCs w:val="24"/>
              </w:rPr>
            </w:pPr>
            <w:r w:rsidRPr="00CA49F4">
              <w:rPr>
                <w:rFonts w:ascii="Times New Roman" w:eastAsia="Times New Roman" w:hAnsi="Times New Roman" w:cs="Times New Roman"/>
                <w:b/>
                <w:bCs/>
                <w:sz w:val="24"/>
                <w:szCs w:val="24"/>
              </w:rPr>
              <w:t>Name</w:t>
            </w:r>
          </w:p>
        </w:tc>
        <w:tc>
          <w:tcPr>
            <w:tcW w:w="3600" w:type="dxa"/>
            <w:hideMark/>
          </w:tcPr>
          <w:p w:rsidR="00CA49F4" w:rsidRPr="00CA49F4" w:rsidRDefault="00CA49F4" w:rsidP="00CA49F4">
            <w:pPr>
              <w:spacing w:after="0" w:line="240" w:lineRule="auto"/>
              <w:rPr>
                <w:rFonts w:ascii="Times New Roman" w:eastAsia="Times New Roman" w:hAnsi="Times New Roman" w:cs="Times New Roman"/>
                <w:sz w:val="24"/>
                <w:szCs w:val="24"/>
              </w:rPr>
            </w:pPr>
            <w:r w:rsidRPr="00CA49F4">
              <w:rPr>
                <w:rFonts w:ascii="Times New Roman" w:eastAsia="Times New Roman" w:hAnsi="Times New Roman" w:cs="Times New Roman"/>
                <w:b/>
                <w:bCs/>
                <w:sz w:val="24"/>
                <w:szCs w:val="24"/>
              </w:rPr>
              <w:t>Formula</w:t>
            </w:r>
          </w:p>
        </w:tc>
        <w:tc>
          <w:tcPr>
            <w:tcW w:w="2925" w:type="dxa"/>
            <w:hideMark/>
          </w:tcPr>
          <w:p w:rsidR="00CA49F4" w:rsidRPr="00CA49F4" w:rsidRDefault="00CA49F4" w:rsidP="00CA49F4">
            <w:pPr>
              <w:spacing w:after="0" w:line="240" w:lineRule="auto"/>
              <w:rPr>
                <w:rFonts w:ascii="Times New Roman" w:eastAsia="Times New Roman" w:hAnsi="Times New Roman" w:cs="Times New Roman"/>
                <w:sz w:val="24"/>
                <w:szCs w:val="24"/>
              </w:rPr>
            </w:pPr>
            <w:r w:rsidRPr="00CA49F4">
              <w:rPr>
                <w:rFonts w:ascii="Times New Roman" w:eastAsia="Times New Roman" w:hAnsi="Times New Roman" w:cs="Times New Roman"/>
                <w:b/>
                <w:bCs/>
                <w:sz w:val="24"/>
                <w:szCs w:val="24"/>
              </w:rPr>
              <w:t>Purpose</w:t>
            </w:r>
          </w:p>
        </w:tc>
      </w:tr>
      <w:tr w:rsidR="00CA49F4" w:rsidRPr="00CA49F4" w:rsidTr="00CA49F4">
        <w:trPr>
          <w:tblCellSpacing w:w="0" w:type="dxa"/>
        </w:trPr>
        <w:tc>
          <w:tcPr>
            <w:tcW w:w="3240" w:type="dxa"/>
            <w:hideMark/>
          </w:tcPr>
          <w:p w:rsidR="00CA49F4" w:rsidRPr="00CA49F4" w:rsidRDefault="00CA49F4" w:rsidP="00CA49F4">
            <w:pPr>
              <w:spacing w:after="0" w:line="240" w:lineRule="auto"/>
              <w:rPr>
                <w:lang w:bidi="ar-AE"/>
              </w:rPr>
            </w:pPr>
            <w:r w:rsidRPr="00CA49F4">
              <w:rPr>
                <w:lang w:bidi="ar-AE"/>
              </w:rPr>
              <w:t>Schedule Performance Index (SPI)</w:t>
            </w:r>
          </w:p>
        </w:tc>
        <w:tc>
          <w:tcPr>
            <w:tcW w:w="3600" w:type="dxa"/>
            <w:hideMark/>
          </w:tcPr>
          <w:p w:rsidR="00CA49F4" w:rsidRPr="00CA49F4" w:rsidRDefault="00CA49F4" w:rsidP="00CA49F4">
            <w:pPr>
              <w:spacing w:after="0" w:line="240" w:lineRule="auto"/>
              <w:rPr>
                <w:lang w:bidi="ar-AE"/>
              </w:rPr>
            </w:pPr>
            <w:r w:rsidRPr="00CA49F4">
              <w:rPr>
                <w:lang w:bidi="ar-AE"/>
              </w:rPr>
              <w:t>SPI = EV / PV</w:t>
            </w:r>
          </w:p>
        </w:tc>
        <w:tc>
          <w:tcPr>
            <w:tcW w:w="2925" w:type="dxa"/>
            <w:hideMark/>
          </w:tcPr>
          <w:p w:rsidR="00CA49F4" w:rsidRPr="00CA49F4" w:rsidRDefault="00CA49F4" w:rsidP="00CA49F4">
            <w:pPr>
              <w:spacing w:after="0" w:line="240" w:lineRule="auto"/>
              <w:rPr>
                <w:lang w:bidi="ar-AE"/>
              </w:rPr>
            </w:pPr>
            <w:r w:rsidRPr="00CA49F4">
              <w:rPr>
                <w:lang w:bidi="ar-AE"/>
              </w:rPr>
              <w:t>SPI indicates weather project schedule is ahead or behind from the planned schedule date</w:t>
            </w:r>
          </w:p>
        </w:tc>
      </w:tr>
      <w:tr w:rsidR="00CA49F4" w:rsidRPr="00CA49F4" w:rsidTr="00CA49F4">
        <w:trPr>
          <w:tblCellSpacing w:w="0" w:type="dxa"/>
        </w:trPr>
        <w:tc>
          <w:tcPr>
            <w:tcW w:w="3240" w:type="dxa"/>
            <w:hideMark/>
          </w:tcPr>
          <w:p w:rsidR="00CA49F4" w:rsidRPr="00CA49F4" w:rsidRDefault="00CA49F4" w:rsidP="00CA49F4">
            <w:pPr>
              <w:spacing w:after="0" w:line="240" w:lineRule="auto"/>
              <w:rPr>
                <w:lang w:bidi="ar-AE"/>
              </w:rPr>
            </w:pPr>
            <w:r w:rsidRPr="00CA49F4">
              <w:rPr>
                <w:lang w:bidi="ar-AE"/>
              </w:rPr>
              <w:t>Schedule Variance (SV)</w:t>
            </w:r>
          </w:p>
        </w:tc>
        <w:tc>
          <w:tcPr>
            <w:tcW w:w="3600" w:type="dxa"/>
            <w:hideMark/>
          </w:tcPr>
          <w:p w:rsidR="00CA49F4" w:rsidRPr="00CA49F4" w:rsidRDefault="00CA49F4" w:rsidP="00CA49F4">
            <w:pPr>
              <w:spacing w:after="0" w:line="240" w:lineRule="auto"/>
              <w:rPr>
                <w:lang w:bidi="ar-AE"/>
              </w:rPr>
            </w:pPr>
            <w:r w:rsidRPr="00CA49F4">
              <w:rPr>
                <w:lang w:bidi="ar-AE"/>
              </w:rPr>
              <w:t>SV= EV- PV</w:t>
            </w:r>
          </w:p>
        </w:tc>
        <w:tc>
          <w:tcPr>
            <w:tcW w:w="2925" w:type="dxa"/>
            <w:hideMark/>
          </w:tcPr>
          <w:p w:rsidR="00CA49F4" w:rsidRPr="00CA49F4" w:rsidRDefault="00CA49F4" w:rsidP="00CA49F4">
            <w:pPr>
              <w:spacing w:after="0" w:line="240" w:lineRule="auto"/>
              <w:rPr>
                <w:lang w:bidi="ar-AE"/>
              </w:rPr>
            </w:pPr>
            <w:r w:rsidRPr="00CA49F4">
              <w:rPr>
                <w:lang w:bidi="ar-AE"/>
              </w:rPr>
              <w:t>Schedule Variance indicates schedule state (ahead or behind)  in terms of monetary value</w:t>
            </w:r>
          </w:p>
        </w:tc>
      </w:tr>
      <w:tr w:rsidR="00CA49F4" w:rsidRPr="00CA49F4" w:rsidTr="00CA49F4">
        <w:trPr>
          <w:tblCellSpacing w:w="0" w:type="dxa"/>
        </w:trPr>
        <w:tc>
          <w:tcPr>
            <w:tcW w:w="3240" w:type="dxa"/>
            <w:hideMark/>
          </w:tcPr>
          <w:p w:rsidR="00CA49F4" w:rsidRPr="00CA49F4" w:rsidRDefault="00CA49F4" w:rsidP="00CA49F4">
            <w:pPr>
              <w:spacing w:after="0" w:line="240" w:lineRule="auto"/>
              <w:rPr>
                <w:lang w:bidi="ar-AE"/>
              </w:rPr>
            </w:pPr>
            <w:r w:rsidRPr="00CA49F4">
              <w:rPr>
                <w:lang w:bidi="ar-AE"/>
              </w:rPr>
              <w:t>Cost Performance Index (CPI)</w:t>
            </w:r>
          </w:p>
        </w:tc>
        <w:tc>
          <w:tcPr>
            <w:tcW w:w="3600" w:type="dxa"/>
            <w:hideMark/>
          </w:tcPr>
          <w:p w:rsidR="00CA49F4" w:rsidRPr="00CA49F4" w:rsidRDefault="00CA49F4" w:rsidP="00CA49F4">
            <w:pPr>
              <w:spacing w:after="0" w:line="240" w:lineRule="auto"/>
              <w:rPr>
                <w:lang w:bidi="ar-AE"/>
              </w:rPr>
            </w:pPr>
            <w:r w:rsidRPr="00CA49F4">
              <w:rPr>
                <w:lang w:bidi="ar-AE"/>
              </w:rPr>
              <w:t>CPI = EV/ AC</w:t>
            </w:r>
          </w:p>
        </w:tc>
        <w:tc>
          <w:tcPr>
            <w:tcW w:w="2925" w:type="dxa"/>
            <w:hideMark/>
          </w:tcPr>
          <w:p w:rsidR="00CA49F4" w:rsidRPr="00CA49F4" w:rsidRDefault="00CA49F4" w:rsidP="00CA49F4">
            <w:pPr>
              <w:spacing w:after="0" w:line="240" w:lineRule="auto"/>
              <w:rPr>
                <w:lang w:bidi="ar-AE"/>
              </w:rPr>
            </w:pPr>
            <w:r w:rsidRPr="00CA49F4">
              <w:rPr>
                <w:lang w:bidi="ar-AE"/>
              </w:rPr>
              <w:t>CPI indicates whether project is under budget or over budget</w:t>
            </w:r>
          </w:p>
        </w:tc>
      </w:tr>
      <w:tr w:rsidR="00CA49F4" w:rsidRPr="00CA49F4" w:rsidTr="00CA49F4">
        <w:trPr>
          <w:tblCellSpacing w:w="0" w:type="dxa"/>
        </w:trPr>
        <w:tc>
          <w:tcPr>
            <w:tcW w:w="3240" w:type="dxa"/>
            <w:hideMark/>
          </w:tcPr>
          <w:p w:rsidR="00CA49F4" w:rsidRPr="00CA49F4" w:rsidRDefault="00CA49F4" w:rsidP="00CA49F4">
            <w:pPr>
              <w:spacing w:after="0" w:line="240" w:lineRule="auto"/>
              <w:rPr>
                <w:lang w:bidi="ar-AE"/>
              </w:rPr>
            </w:pPr>
            <w:r w:rsidRPr="00CA49F4">
              <w:rPr>
                <w:lang w:bidi="ar-AE"/>
              </w:rPr>
              <w:t>Cost Variance (CV)</w:t>
            </w:r>
          </w:p>
        </w:tc>
        <w:tc>
          <w:tcPr>
            <w:tcW w:w="3600" w:type="dxa"/>
            <w:hideMark/>
          </w:tcPr>
          <w:p w:rsidR="00CA49F4" w:rsidRPr="00CA49F4" w:rsidRDefault="00CA49F4" w:rsidP="00CA49F4">
            <w:pPr>
              <w:spacing w:after="0" w:line="240" w:lineRule="auto"/>
              <w:rPr>
                <w:lang w:bidi="ar-AE"/>
              </w:rPr>
            </w:pPr>
            <w:r w:rsidRPr="00CA49F4">
              <w:rPr>
                <w:lang w:bidi="ar-AE"/>
              </w:rPr>
              <w:t>CV= EV – AC</w:t>
            </w:r>
          </w:p>
        </w:tc>
        <w:tc>
          <w:tcPr>
            <w:tcW w:w="2925" w:type="dxa"/>
            <w:hideMark/>
          </w:tcPr>
          <w:p w:rsidR="00CA49F4" w:rsidRPr="00CA49F4" w:rsidRDefault="00CA49F4" w:rsidP="00CA49F4">
            <w:pPr>
              <w:spacing w:after="0" w:line="240" w:lineRule="auto"/>
              <w:rPr>
                <w:lang w:bidi="ar-AE"/>
              </w:rPr>
            </w:pPr>
            <w:r w:rsidRPr="00CA49F4">
              <w:rPr>
                <w:lang w:bidi="ar-AE"/>
              </w:rPr>
              <w:t>CV indicates whether project is under budget or over budget in terms of monetary value</w:t>
            </w:r>
          </w:p>
        </w:tc>
      </w:tr>
      <w:tr w:rsidR="00CA49F4" w:rsidRPr="00CA49F4" w:rsidTr="00CA49F4">
        <w:trPr>
          <w:tblCellSpacing w:w="0" w:type="dxa"/>
        </w:trPr>
        <w:tc>
          <w:tcPr>
            <w:tcW w:w="3240" w:type="dxa"/>
            <w:hideMark/>
          </w:tcPr>
          <w:p w:rsidR="00CA49F4" w:rsidRPr="00CA49F4" w:rsidRDefault="00CA49F4" w:rsidP="00CA49F4">
            <w:pPr>
              <w:spacing w:after="0" w:line="240" w:lineRule="auto"/>
              <w:rPr>
                <w:lang w:bidi="ar-AE"/>
              </w:rPr>
            </w:pPr>
            <w:r w:rsidRPr="00CA49F4">
              <w:rPr>
                <w:lang w:bidi="ar-AE"/>
              </w:rPr>
              <w:t>To Complete Performance Index (TCPI)</w:t>
            </w:r>
          </w:p>
        </w:tc>
        <w:tc>
          <w:tcPr>
            <w:tcW w:w="3600" w:type="dxa"/>
            <w:hideMark/>
          </w:tcPr>
          <w:p w:rsidR="00CA49F4" w:rsidRPr="00CA49F4" w:rsidRDefault="00CA49F4" w:rsidP="00CA49F4">
            <w:pPr>
              <w:spacing w:after="0" w:line="240" w:lineRule="auto"/>
              <w:rPr>
                <w:lang w:bidi="ar-AE"/>
              </w:rPr>
            </w:pPr>
            <w:r w:rsidRPr="00CA49F4">
              <w:rPr>
                <w:lang w:bidi="ar-AE"/>
              </w:rPr>
              <w:t>TCPI = BAC-EV / BAC- AC</w:t>
            </w:r>
          </w:p>
        </w:tc>
        <w:tc>
          <w:tcPr>
            <w:tcW w:w="2925" w:type="dxa"/>
            <w:hideMark/>
          </w:tcPr>
          <w:p w:rsidR="00CA49F4" w:rsidRPr="00CA49F4" w:rsidRDefault="00CA49F4" w:rsidP="00CA49F4">
            <w:pPr>
              <w:spacing w:after="0" w:line="240" w:lineRule="auto"/>
              <w:rPr>
                <w:lang w:bidi="ar-AE"/>
              </w:rPr>
            </w:pPr>
            <w:r w:rsidRPr="00CA49F4">
              <w:rPr>
                <w:lang w:bidi="ar-AE"/>
              </w:rPr>
              <w:t>This indicates what is the target CPI project has to maintain for the remaining work in order to maintain the cost within the allocated budget</w:t>
            </w:r>
          </w:p>
        </w:tc>
      </w:tr>
      <w:tr w:rsidR="00CA49F4" w:rsidRPr="00CA49F4" w:rsidTr="00CA49F4">
        <w:trPr>
          <w:tblCellSpacing w:w="0" w:type="dxa"/>
        </w:trPr>
        <w:tc>
          <w:tcPr>
            <w:tcW w:w="3240" w:type="dxa"/>
            <w:hideMark/>
          </w:tcPr>
          <w:p w:rsidR="00CA49F4" w:rsidRPr="00CA49F4" w:rsidRDefault="00F0080C" w:rsidP="00CA49F4">
            <w:pPr>
              <w:spacing w:after="0" w:line="240" w:lineRule="auto"/>
              <w:rPr>
                <w:lang w:bidi="ar-AE"/>
              </w:rPr>
            </w:pPr>
            <w:hyperlink r:id="rId10" w:tooltip="Go to EAC Article" w:history="1">
              <w:r w:rsidR="00CA49F4" w:rsidRPr="00CA49F4">
                <w:rPr>
                  <w:lang w:bidi="ar-AE"/>
                </w:rPr>
                <w:t>Estimate at Completion (EAC)</w:t>
              </w:r>
            </w:hyperlink>
          </w:p>
        </w:tc>
        <w:tc>
          <w:tcPr>
            <w:tcW w:w="3600" w:type="dxa"/>
            <w:hideMark/>
          </w:tcPr>
          <w:p w:rsidR="00CA49F4" w:rsidRPr="00CA49F4" w:rsidRDefault="00CA49F4" w:rsidP="00CA49F4">
            <w:pPr>
              <w:spacing w:after="0" w:line="240" w:lineRule="auto"/>
              <w:rPr>
                <w:lang w:bidi="ar-AE"/>
              </w:rPr>
            </w:pPr>
            <w:r w:rsidRPr="00CA49F4">
              <w:rPr>
                <w:lang w:bidi="ar-AE"/>
              </w:rPr>
              <w:t xml:space="preserve">EAC = </w:t>
            </w:r>
            <w:r w:rsidR="00900B72" w:rsidRPr="00CA49F4">
              <w:rPr>
                <w:lang w:bidi="ar-AE"/>
              </w:rPr>
              <w:t>BAC</w:t>
            </w:r>
            <w:r w:rsidR="00900B72" w:rsidRPr="00CA49F4">
              <w:rPr>
                <w:lang w:bidi="ar-AE"/>
              </w:rPr>
              <w:t xml:space="preserve"> </w:t>
            </w:r>
            <w:bookmarkStart w:id="4" w:name="_GoBack"/>
            <w:bookmarkEnd w:id="4"/>
            <w:r w:rsidRPr="00CA49F4">
              <w:rPr>
                <w:lang w:bidi="ar-AE"/>
              </w:rPr>
              <w:t>/ CPI</w:t>
            </w:r>
          </w:p>
        </w:tc>
        <w:tc>
          <w:tcPr>
            <w:tcW w:w="2925" w:type="dxa"/>
            <w:hideMark/>
          </w:tcPr>
          <w:p w:rsidR="00CA49F4" w:rsidRPr="00CA49F4" w:rsidRDefault="00CA49F4" w:rsidP="00CA49F4">
            <w:pPr>
              <w:spacing w:after="0" w:line="240" w:lineRule="auto"/>
              <w:rPr>
                <w:lang w:bidi="ar-AE"/>
              </w:rPr>
            </w:pPr>
            <w:r w:rsidRPr="00CA49F4">
              <w:rPr>
                <w:lang w:bidi="ar-AE"/>
              </w:rPr>
              <w:t>This indicates the likely cost of project going to be once project gets completed. For details please read artile on EAC.</w:t>
            </w:r>
          </w:p>
        </w:tc>
      </w:tr>
    </w:tbl>
    <w:p w:rsidR="0010049F" w:rsidRPr="00957A38" w:rsidRDefault="0010049F" w:rsidP="003D1C9F">
      <w:pPr>
        <w:rPr>
          <w:lang w:bidi="ar-AE"/>
        </w:rPr>
      </w:pPr>
    </w:p>
    <w:p w:rsidR="00042656" w:rsidRDefault="00042656" w:rsidP="00E92EDD">
      <w:pPr>
        <w:rPr>
          <w:lang w:bidi="ar-AE"/>
        </w:rPr>
      </w:pPr>
    </w:p>
    <w:p w:rsidR="00042656" w:rsidRDefault="00042656" w:rsidP="00E92EDD">
      <w:pPr>
        <w:rPr>
          <w:lang w:bidi="ar-AE"/>
        </w:rPr>
      </w:pPr>
    </w:p>
    <w:p w:rsidR="00042656" w:rsidRPr="000F3F3D" w:rsidRDefault="00042656" w:rsidP="00E92EDD">
      <w:pPr>
        <w:rPr>
          <w:lang w:bidi="ar-AE"/>
        </w:rPr>
      </w:pPr>
    </w:p>
    <w:p w:rsidR="000F3F3D" w:rsidRPr="00AC4091" w:rsidRDefault="000F3F3D" w:rsidP="00E92EDD">
      <w:pPr>
        <w:rPr>
          <w:color w:val="FF0000"/>
          <w:sz w:val="40"/>
          <w:szCs w:val="40"/>
          <w:lang w:bidi="ar-AE"/>
        </w:rPr>
      </w:pPr>
    </w:p>
    <w:p w:rsidR="00DE1A1B" w:rsidRDefault="00AC4091" w:rsidP="00AC4091">
      <w:pPr>
        <w:rPr>
          <w:color w:val="FF0000"/>
          <w:lang w:bidi="ar-AE"/>
        </w:rPr>
      </w:pPr>
      <w:r>
        <w:rPr>
          <w:color w:val="FF0000"/>
          <w:lang w:bidi="ar-AE"/>
        </w:rPr>
        <w:lastRenderedPageBreak/>
        <w:t>A lack of attention to quality means more rework or defects</w:t>
      </w:r>
    </w:p>
    <w:p w:rsidR="00AC4091" w:rsidRDefault="00AC4091" w:rsidP="00AC4091">
      <w:pPr>
        <w:rPr>
          <w:color w:val="FF0000"/>
          <w:lang w:bidi="ar-AE"/>
        </w:rPr>
      </w:pPr>
      <w:r>
        <w:rPr>
          <w:color w:val="FF0000"/>
          <w:lang w:bidi="ar-AE"/>
        </w:rPr>
        <w:t xml:space="preserve">Quality is </w:t>
      </w:r>
      <w:r w:rsidRPr="00AC4091">
        <w:rPr>
          <w:lang w:bidi="ar-AE"/>
        </w:rPr>
        <w:t>degree to which the project fulfills requirement</w:t>
      </w:r>
      <w:r>
        <w:rPr>
          <w:color w:val="FF0000"/>
          <w:lang w:bidi="ar-AE"/>
        </w:rPr>
        <w:t>.</w:t>
      </w:r>
    </w:p>
    <w:p w:rsidR="00E04E3F" w:rsidRDefault="00855619" w:rsidP="00AC4091">
      <w:pPr>
        <w:rPr>
          <w:color w:val="FF0000"/>
          <w:lang w:bidi="ar-AE"/>
        </w:rPr>
      </w:pPr>
      <w:r>
        <w:rPr>
          <w:color w:val="FF0000"/>
          <w:lang w:bidi="ar-AE"/>
        </w:rPr>
        <w:t>The low grade of something in area does not mean low quality.</w:t>
      </w:r>
    </w:p>
    <w:p w:rsidR="007E54B7" w:rsidRDefault="007E54B7" w:rsidP="007E54B7">
      <w:pPr>
        <w:rPr>
          <w:lang w:bidi="ar-AE"/>
        </w:rPr>
      </w:pPr>
      <w:r>
        <w:rPr>
          <w:lang w:bidi="ar-AE"/>
        </w:rPr>
        <w:t xml:space="preserve">Quality Control </w:t>
      </w:r>
    </w:p>
    <w:p w:rsidR="007E54B7" w:rsidRDefault="007E54B7" w:rsidP="007E54B7">
      <w:pPr>
        <w:rPr>
          <w:lang w:bidi="ar-AE"/>
        </w:rPr>
      </w:pPr>
      <w:r>
        <w:rPr>
          <w:lang w:bidi="ar-AE"/>
        </w:rPr>
        <w:t>The perform quality control (QC) process evaluates the project results (outputs, deliverables) to ensure they comply with quality standards that were defined in the quality management plan. The QC process also identifies ways to eliminate causes of unsatisfactory results and validates that approved change requests have been implemented as approved.</w:t>
      </w:r>
    </w:p>
    <w:p w:rsidR="007E54B7" w:rsidRDefault="007E54B7" w:rsidP="007E54B7">
      <w:pPr>
        <w:rPr>
          <w:lang w:bidi="ar-AE"/>
        </w:rPr>
      </w:pPr>
      <w:r>
        <w:rPr>
          <w:lang w:bidi="ar-AE"/>
        </w:rPr>
        <w:t>QC must be conducted prior to the verify scope process and the perform quality assurance (QA) process (where the project processes and results will be audited and evaluated for continuous process improvement actions).</w:t>
      </w:r>
    </w:p>
    <w:p w:rsidR="007E54B7" w:rsidRDefault="007E54B7" w:rsidP="007E54B7">
      <w:pPr>
        <w:rPr>
          <w:lang w:bidi="ar-AE"/>
        </w:rPr>
      </w:pPr>
      <w:r>
        <w:rPr>
          <w:lang w:bidi="ar-AE"/>
        </w:rPr>
        <w:t>Think of QC as the internal quality check of the products or deliverables prior to giving them to the customer or end-user.</w:t>
      </w:r>
    </w:p>
    <w:p w:rsidR="007E54B7" w:rsidRDefault="007E54B7" w:rsidP="007E54B7">
      <w:pPr>
        <w:rPr>
          <w:lang w:bidi="ar-AE"/>
        </w:rPr>
      </w:pPr>
      <w:r>
        <w:rPr>
          <w:lang w:bidi="ar-AE"/>
        </w:rPr>
        <w:t>The key outputs from QC are the “validated deliverables”</w:t>
      </w:r>
    </w:p>
    <w:p w:rsidR="007E54B7" w:rsidRDefault="007E54B7" w:rsidP="007E54B7">
      <w:pPr>
        <w:rPr>
          <w:lang w:bidi="ar-AE"/>
        </w:rPr>
      </w:pPr>
      <w:r>
        <w:rPr>
          <w:lang w:bidi="ar-AE"/>
        </w:rPr>
        <w:t xml:space="preserve">Verify Scope </w:t>
      </w:r>
    </w:p>
    <w:p w:rsidR="007E54B7" w:rsidRDefault="007E54B7" w:rsidP="007E54B7">
      <w:pPr>
        <w:rPr>
          <w:lang w:bidi="ar-AE"/>
        </w:rPr>
      </w:pPr>
      <w:r>
        <w:rPr>
          <w:lang w:bidi="ar-AE"/>
        </w:rPr>
        <w:t xml:space="preserve">The verify scope process secures formal acceptance of the completed project deliverables from the customer, end-user, or requesting party. Verifying scope includes reviewing the deliverables with the customer to ensure that they are completed satisfactorily in order to receive formal acceptance of the deliverables. </w:t>
      </w:r>
    </w:p>
    <w:p w:rsidR="007E54B7" w:rsidRDefault="007E54B7" w:rsidP="007E54B7">
      <w:pPr>
        <w:rPr>
          <w:lang w:bidi="ar-AE"/>
        </w:rPr>
      </w:pPr>
      <w:r>
        <w:rPr>
          <w:lang w:bidi="ar-AE"/>
        </w:rPr>
        <w:t>Think of verify scope as the quality check / user acceptance testing.</w:t>
      </w:r>
    </w:p>
    <w:p w:rsidR="009745AC" w:rsidRPr="007E54B7" w:rsidRDefault="007E54B7" w:rsidP="007E54B7">
      <w:pPr>
        <w:rPr>
          <w:lang w:bidi="ar-AE"/>
        </w:rPr>
      </w:pPr>
      <w:r>
        <w:rPr>
          <w:lang w:bidi="ar-AE"/>
        </w:rPr>
        <w:t>The key outputs from verify scope are the “accepted deliverables”.</w:t>
      </w:r>
    </w:p>
    <w:p w:rsidR="00CD5598" w:rsidRDefault="00CD5598" w:rsidP="00CD5598">
      <w:pPr>
        <w:pStyle w:val="ListParagraph"/>
        <w:numPr>
          <w:ilvl w:val="0"/>
          <w:numId w:val="10"/>
        </w:numPr>
        <w:rPr>
          <w:lang w:bidi="ar-AE"/>
        </w:rPr>
      </w:pPr>
      <w:r>
        <w:rPr>
          <w:lang w:bidi="ar-AE"/>
        </w:rPr>
        <w:t>The project manager should recommend improvements to the performing organization’s standards, policies, and processes. Such recommendations are expected and welcomed by management.</w:t>
      </w:r>
    </w:p>
    <w:p w:rsidR="00CD5598" w:rsidRDefault="00CD5598" w:rsidP="00CD5598">
      <w:pPr>
        <w:pStyle w:val="ListParagraph"/>
        <w:numPr>
          <w:ilvl w:val="0"/>
          <w:numId w:val="10"/>
        </w:numPr>
        <w:rPr>
          <w:lang w:bidi="ar-AE"/>
        </w:rPr>
      </w:pPr>
      <w:r>
        <w:rPr>
          <w:lang w:bidi="ar-AE"/>
        </w:rPr>
        <w:t>Quality should be considered whenever there is a change to any of the project constraints.</w:t>
      </w:r>
    </w:p>
    <w:p w:rsidR="00CD5598" w:rsidRDefault="00CD5598" w:rsidP="00CD5598">
      <w:pPr>
        <w:pStyle w:val="ListParagraph"/>
        <w:numPr>
          <w:ilvl w:val="1"/>
          <w:numId w:val="9"/>
        </w:numPr>
        <w:ind w:left="720"/>
        <w:rPr>
          <w:lang w:bidi="ar-AE"/>
        </w:rPr>
      </w:pPr>
      <w:r>
        <w:rPr>
          <w:lang w:bidi="ar-AE"/>
        </w:rPr>
        <w:t>Quality should be checked before an activity or work package is completed.</w:t>
      </w:r>
    </w:p>
    <w:p w:rsidR="00CD5598" w:rsidRDefault="00CD5598" w:rsidP="00CD5598">
      <w:pPr>
        <w:pStyle w:val="ListParagraph"/>
        <w:numPr>
          <w:ilvl w:val="1"/>
          <w:numId w:val="9"/>
        </w:numPr>
        <w:ind w:left="720"/>
        <w:rPr>
          <w:lang w:bidi="ar-AE"/>
        </w:rPr>
      </w:pPr>
      <w:r>
        <w:rPr>
          <w:lang w:bidi="ar-AE"/>
        </w:rPr>
        <w:t>The project manager must spend time trying to improve quality.</w:t>
      </w:r>
    </w:p>
    <w:p w:rsidR="00CD5598" w:rsidRDefault="00CD5598" w:rsidP="00CD5598">
      <w:pPr>
        <w:pStyle w:val="ListParagraph"/>
        <w:numPr>
          <w:ilvl w:val="1"/>
          <w:numId w:val="9"/>
        </w:numPr>
        <w:ind w:left="720"/>
        <w:rPr>
          <w:lang w:bidi="ar-AE"/>
        </w:rPr>
      </w:pPr>
      <w:r>
        <w:rPr>
          <w:lang w:bidi="ar-AE"/>
        </w:rPr>
        <w:t>The project manager must determine metrics to be used to measure quality before the project work begins.</w:t>
      </w:r>
    </w:p>
    <w:p w:rsidR="00CD5598" w:rsidRDefault="00CD5598" w:rsidP="00CD5598">
      <w:pPr>
        <w:pStyle w:val="ListParagraph"/>
        <w:numPr>
          <w:ilvl w:val="1"/>
          <w:numId w:val="9"/>
        </w:numPr>
        <w:ind w:left="720"/>
        <w:rPr>
          <w:lang w:bidi="ar-AE"/>
        </w:rPr>
      </w:pPr>
      <w:r>
        <w:rPr>
          <w:lang w:bidi="ar-AE"/>
        </w:rPr>
        <w:t>The project manager must put in place a plan for continually improving processes.</w:t>
      </w:r>
    </w:p>
    <w:p w:rsidR="00CD5598" w:rsidRDefault="00CD5598" w:rsidP="00CD5598">
      <w:pPr>
        <w:pStyle w:val="ListParagraph"/>
        <w:numPr>
          <w:ilvl w:val="1"/>
          <w:numId w:val="9"/>
        </w:numPr>
        <w:ind w:left="720"/>
        <w:rPr>
          <w:lang w:bidi="ar-AE"/>
        </w:rPr>
      </w:pPr>
      <w:r>
        <w:rPr>
          <w:lang w:bidi="ar-AE"/>
        </w:rPr>
        <w:t>The project manager must make sure authorized approaches and processes are followed.</w:t>
      </w:r>
    </w:p>
    <w:p w:rsidR="00855619" w:rsidRPr="009745AC" w:rsidRDefault="00CD5598" w:rsidP="00CD5598">
      <w:pPr>
        <w:pStyle w:val="ListParagraph"/>
        <w:numPr>
          <w:ilvl w:val="1"/>
          <w:numId w:val="9"/>
        </w:numPr>
        <w:ind w:left="720"/>
        <w:rPr>
          <w:lang w:bidi="ar-AE"/>
        </w:rPr>
      </w:pPr>
      <w:r>
        <w:rPr>
          <w:lang w:bidi="ar-AE"/>
        </w:rPr>
        <w:t>Some quality activities may be done by a quality assurance or quality control department.</w:t>
      </w:r>
    </w:p>
    <w:p w:rsidR="00CF33A3" w:rsidRDefault="00CF33A3" w:rsidP="00666D5E">
      <w:pPr>
        <w:rPr>
          <w:color w:val="FF0000"/>
          <w:lang w:bidi="ar-AE"/>
        </w:rPr>
      </w:pPr>
    </w:p>
    <w:p w:rsidR="007E54B7" w:rsidRDefault="007E54B7" w:rsidP="00666D5E">
      <w:pPr>
        <w:rPr>
          <w:color w:val="FF0000"/>
          <w:lang w:bidi="ar-AE"/>
        </w:rPr>
      </w:pPr>
    </w:p>
    <w:p w:rsidR="007E54B7" w:rsidRDefault="007E54B7" w:rsidP="00666D5E">
      <w:pPr>
        <w:rPr>
          <w:color w:val="FF0000"/>
          <w:lang w:bidi="ar-AE"/>
        </w:rPr>
      </w:pPr>
    </w:p>
    <w:p w:rsidR="007E54B7" w:rsidRDefault="007E54B7" w:rsidP="00666D5E">
      <w:pPr>
        <w:rPr>
          <w:color w:val="FF0000"/>
          <w:lang w:bidi="ar-AE"/>
        </w:rPr>
      </w:pPr>
    </w:p>
    <w:p w:rsidR="00240F66" w:rsidRDefault="00666D5E" w:rsidP="005F63A2">
      <w:pPr>
        <w:rPr>
          <w:lang w:bidi="ar-AE"/>
        </w:rPr>
      </w:pPr>
      <w:r>
        <w:rPr>
          <w:color w:val="FF0000"/>
          <w:lang w:bidi="ar-AE"/>
        </w:rPr>
        <w:t xml:space="preserve">Marginal </w:t>
      </w:r>
      <w:r w:rsidR="00240F66">
        <w:rPr>
          <w:color w:val="FF0000"/>
          <w:lang w:bidi="ar-AE"/>
        </w:rPr>
        <w:t>analysis:</w:t>
      </w:r>
      <w:r w:rsidR="00CF33A3">
        <w:rPr>
          <w:color w:val="FF0000"/>
          <w:lang w:bidi="ar-AE"/>
        </w:rPr>
        <w:t xml:space="preserve"> </w:t>
      </w:r>
      <w:r w:rsidR="00240F66">
        <w:rPr>
          <w:lang w:bidi="ar-AE"/>
        </w:rPr>
        <w:t>The revenue to be received from improving quality EQUALS the incremental cost to achieve the quality.</w:t>
      </w:r>
      <w:r w:rsidR="00C86EBA">
        <w:rPr>
          <w:lang w:bidi="ar-AE"/>
        </w:rPr>
        <w:t xml:space="preserve"> </w:t>
      </w:r>
      <w:r w:rsidR="00CC2850">
        <w:rPr>
          <w:lang w:bidi="ar-AE"/>
        </w:rPr>
        <w:t xml:space="preserve">When this happen </w:t>
      </w:r>
      <w:r w:rsidR="005F63A2">
        <w:rPr>
          <w:lang w:bidi="ar-AE"/>
        </w:rPr>
        <w:t>y</w:t>
      </w:r>
      <w:r w:rsidR="00C86EBA">
        <w:rPr>
          <w:lang w:bidi="ar-AE"/>
        </w:rPr>
        <w:t xml:space="preserve">ou need to stop trying </w:t>
      </w:r>
      <w:r w:rsidR="00CC2850">
        <w:rPr>
          <w:lang w:bidi="ar-AE"/>
        </w:rPr>
        <w:t xml:space="preserve">to </w:t>
      </w:r>
      <w:r w:rsidR="00C86EBA">
        <w:rPr>
          <w:lang w:bidi="ar-AE"/>
        </w:rPr>
        <w:t>improve quality.</w:t>
      </w:r>
    </w:p>
    <w:p w:rsidR="005F63A2" w:rsidRDefault="002C28C1" w:rsidP="005F63A2">
      <w:pPr>
        <w:rPr>
          <w:lang w:bidi="ar-AE"/>
        </w:rPr>
      </w:pPr>
      <w:r w:rsidRPr="00C635E5">
        <w:rPr>
          <w:color w:val="FF0000"/>
          <w:lang w:bidi="ar-AE"/>
        </w:rPr>
        <w:t xml:space="preserve">Continuous Improvement (Kaizen) </w:t>
      </w:r>
      <w:r w:rsidR="00C635E5">
        <w:rPr>
          <w:lang w:bidi="ar-AE"/>
        </w:rPr>
        <w:t>: continuous improvement involves continuously looking for small improvement.</w:t>
      </w:r>
    </w:p>
    <w:p w:rsidR="00C635E5" w:rsidRDefault="00C635E5" w:rsidP="005F63A2">
      <w:pPr>
        <w:rPr>
          <w:lang w:bidi="ar-AE"/>
        </w:rPr>
      </w:pPr>
      <w:r w:rsidRPr="00C635E5">
        <w:rPr>
          <w:color w:val="FF0000"/>
          <w:lang w:bidi="ar-AE"/>
        </w:rPr>
        <w:t xml:space="preserve">Just in Time </w:t>
      </w:r>
      <w:r>
        <w:rPr>
          <w:color w:val="FF0000"/>
          <w:lang w:bidi="ar-AE"/>
        </w:rPr>
        <w:t xml:space="preserve">: </w:t>
      </w:r>
      <w:r w:rsidRPr="00C635E5">
        <w:rPr>
          <w:lang w:bidi="ar-AE"/>
        </w:rPr>
        <w:t xml:space="preserve">nothing in the warehouse forces attention on quality </w:t>
      </w:r>
      <w:r>
        <w:rPr>
          <w:lang w:bidi="ar-AE"/>
        </w:rPr>
        <w:t>.</w:t>
      </w:r>
    </w:p>
    <w:p w:rsidR="00B70172" w:rsidRDefault="00B70172" w:rsidP="005F63A2">
      <w:pPr>
        <w:rPr>
          <w:lang w:bidi="ar-AE"/>
        </w:rPr>
      </w:pPr>
      <w:r>
        <w:rPr>
          <w:lang w:bidi="ar-AE"/>
        </w:rPr>
        <w:t>Differences between :</w:t>
      </w:r>
    </w:p>
    <w:p w:rsidR="00C635E5" w:rsidRPr="00B70172" w:rsidRDefault="00B70172" w:rsidP="00B70172">
      <w:pPr>
        <w:pStyle w:val="ListParagraph"/>
        <w:numPr>
          <w:ilvl w:val="0"/>
          <w:numId w:val="4"/>
        </w:numPr>
        <w:rPr>
          <w:color w:val="FF0000"/>
          <w:lang w:bidi="ar-AE"/>
        </w:rPr>
      </w:pPr>
      <w:r w:rsidRPr="00D34084">
        <w:rPr>
          <w:color w:val="FF0000"/>
          <w:lang w:bidi="ar-AE"/>
        </w:rPr>
        <w:t xml:space="preserve">Plan quality </w:t>
      </w:r>
      <w:r w:rsidR="00D34084" w:rsidRPr="00D34084">
        <w:rPr>
          <w:color w:val="FF0000"/>
          <w:lang w:bidi="ar-AE"/>
        </w:rPr>
        <w:t>management</w:t>
      </w:r>
      <w:r w:rsidR="00D34084">
        <w:rPr>
          <w:lang w:bidi="ar-AE"/>
        </w:rPr>
        <w:t>:</w:t>
      </w:r>
      <w:r>
        <w:rPr>
          <w:lang w:bidi="ar-AE"/>
        </w:rPr>
        <w:t xml:space="preserve"> </w:t>
      </w:r>
      <w:r w:rsidR="00D34084">
        <w:rPr>
          <w:lang w:bidi="ar-AE"/>
        </w:rPr>
        <w:t>focus</w:t>
      </w:r>
      <w:r>
        <w:rPr>
          <w:lang w:bidi="ar-AE"/>
        </w:rPr>
        <w:t xml:space="preserve"> on defining quality for the </w:t>
      </w:r>
      <w:r w:rsidR="00D34084">
        <w:rPr>
          <w:lang w:bidi="ar-AE"/>
        </w:rPr>
        <w:t>project, the</w:t>
      </w:r>
      <w:r>
        <w:rPr>
          <w:lang w:bidi="ar-AE"/>
        </w:rPr>
        <w:t xml:space="preserve"> product, and project management and planning how it will achieved.</w:t>
      </w:r>
    </w:p>
    <w:p w:rsidR="00B70172" w:rsidRPr="00B70172" w:rsidRDefault="00B70172" w:rsidP="00B70172">
      <w:pPr>
        <w:pStyle w:val="ListParagraph"/>
        <w:numPr>
          <w:ilvl w:val="0"/>
          <w:numId w:val="4"/>
        </w:numPr>
        <w:rPr>
          <w:color w:val="FF0000"/>
          <w:lang w:bidi="ar-AE"/>
        </w:rPr>
      </w:pPr>
      <w:r w:rsidRPr="00D34084">
        <w:rPr>
          <w:color w:val="FF0000"/>
          <w:lang w:bidi="ar-AE"/>
        </w:rPr>
        <w:t>Perform quality assurance</w:t>
      </w:r>
      <w:r>
        <w:rPr>
          <w:lang w:bidi="ar-AE"/>
        </w:rPr>
        <w:t xml:space="preserve">: it is an executing process its focus is on work being done on the project and ensure the team is following what planned to produce the </w:t>
      </w:r>
      <w:r w:rsidR="00D34084">
        <w:rPr>
          <w:lang w:bidi="ar-AE"/>
        </w:rPr>
        <w:t>deliverables</w:t>
      </w:r>
      <w:r>
        <w:rPr>
          <w:lang w:bidi="ar-AE"/>
        </w:rPr>
        <w:t>.</w:t>
      </w:r>
    </w:p>
    <w:p w:rsidR="00D34084" w:rsidRPr="00DA67B9" w:rsidRDefault="00D34084" w:rsidP="00DA67B9">
      <w:pPr>
        <w:pStyle w:val="ListParagraph"/>
        <w:numPr>
          <w:ilvl w:val="0"/>
          <w:numId w:val="4"/>
        </w:numPr>
        <w:rPr>
          <w:color w:val="FF0000"/>
          <w:lang w:bidi="ar-AE"/>
        </w:rPr>
      </w:pPr>
      <w:r w:rsidRPr="00D34084">
        <w:rPr>
          <w:color w:val="FF0000"/>
          <w:lang w:bidi="ar-AE"/>
        </w:rPr>
        <w:t>Control quality</w:t>
      </w:r>
      <w:r>
        <w:rPr>
          <w:lang w:bidi="ar-AE"/>
        </w:rPr>
        <w:t>: examine the actual deliverables produced on the project and ensure the deliverables are correct and meet planned level of quality.</w:t>
      </w:r>
    </w:p>
    <w:p w:rsidR="00B70172" w:rsidRDefault="00C24467" w:rsidP="003A6BA9">
      <w:pPr>
        <w:rPr>
          <w:color w:val="FF0000"/>
          <w:lang w:bidi="ar-AE"/>
        </w:rPr>
      </w:pPr>
      <w:r>
        <w:rPr>
          <w:color w:val="FF0000"/>
          <w:lang w:bidi="ar-AE"/>
        </w:rPr>
        <w:t xml:space="preserve">In planning the quality management plan the PM must </w:t>
      </w:r>
      <w:r w:rsidR="003A6BA9">
        <w:rPr>
          <w:color w:val="FF0000"/>
          <w:lang w:bidi="ar-AE"/>
        </w:rPr>
        <w:t>comply</w:t>
      </w:r>
      <w:r>
        <w:rPr>
          <w:color w:val="FF0000"/>
          <w:lang w:bidi="ar-AE"/>
        </w:rPr>
        <w:t xml:space="preserve"> </w:t>
      </w:r>
      <w:r w:rsidR="003A6BA9">
        <w:rPr>
          <w:color w:val="FF0000"/>
          <w:lang w:bidi="ar-AE"/>
        </w:rPr>
        <w:t xml:space="preserve">with external </w:t>
      </w:r>
      <w:r>
        <w:rPr>
          <w:color w:val="FF0000"/>
          <w:lang w:bidi="ar-AE"/>
        </w:rPr>
        <w:t>Standards such as ISO 9000</w:t>
      </w:r>
    </w:p>
    <w:p w:rsidR="003A6BA9" w:rsidRDefault="003A6BA9" w:rsidP="003A6BA9">
      <w:pPr>
        <w:rPr>
          <w:color w:val="FF0000"/>
          <w:lang w:bidi="ar-AE"/>
        </w:rPr>
      </w:pPr>
      <w:r>
        <w:rPr>
          <w:color w:val="FF0000"/>
          <w:lang w:bidi="ar-AE"/>
        </w:rPr>
        <w:t xml:space="preserve">And </w:t>
      </w:r>
      <w:r w:rsidR="003C7E95">
        <w:rPr>
          <w:color w:val="FF0000"/>
          <w:lang w:bidi="ar-AE"/>
        </w:rPr>
        <w:t>practices (Enterprise environmental factors)</w:t>
      </w:r>
    </w:p>
    <w:p w:rsidR="003C7E95" w:rsidRDefault="00756BC9" w:rsidP="00756BC9">
      <w:pPr>
        <w:rPr>
          <w:color w:val="FF0000"/>
          <w:lang w:bidi="ar-AE"/>
        </w:rPr>
      </w:pPr>
      <w:r>
        <w:rPr>
          <w:color w:val="FF0000"/>
          <w:lang w:bidi="ar-AE"/>
        </w:rPr>
        <w:t>There is no reason to negatively impact project scope, time, or cost if higher quality is not required.</w:t>
      </w:r>
    </w:p>
    <w:p w:rsidR="005F7547" w:rsidRDefault="005F7547" w:rsidP="00756BC9">
      <w:pPr>
        <w:rPr>
          <w:color w:val="FF0000"/>
          <w:lang w:bidi="ar-AE"/>
        </w:rPr>
      </w:pPr>
    </w:p>
    <w:p w:rsidR="005F7547" w:rsidRDefault="005F7547" w:rsidP="005F7547">
      <w:pPr>
        <w:rPr>
          <w:lang w:bidi="ar-AE"/>
        </w:rPr>
      </w:pPr>
      <w:r>
        <w:rPr>
          <w:color w:val="FF0000"/>
          <w:lang w:bidi="ar-AE"/>
        </w:rPr>
        <w:t>There are seven basic quality tools:</w:t>
      </w:r>
      <w:r w:rsidRPr="005F7547">
        <w:rPr>
          <w:lang w:bidi="ar-AE"/>
        </w:rPr>
        <w:t xml:space="preserve"> to clarify stakeholders’ requirements and expectations.</w:t>
      </w:r>
    </w:p>
    <w:p w:rsidR="005866CA" w:rsidRDefault="005866CA" w:rsidP="005F7547">
      <w:pPr>
        <w:rPr>
          <w:lang w:bidi="ar-AE"/>
        </w:rPr>
      </w:pPr>
      <w:r>
        <w:rPr>
          <w:lang w:bidi="ar-AE"/>
        </w:rPr>
        <w:t>P 302</w:t>
      </w:r>
    </w:p>
    <w:p w:rsidR="00E55387" w:rsidRDefault="009A4C4A" w:rsidP="00E55387">
      <w:pPr>
        <w:rPr>
          <w:lang w:bidi="ar-AE"/>
        </w:rPr>
      </w:pPr>
      <w:r w:rsidRPr="009A4C4A">
        <w:rPr>
          <w:color w:val="FF0000"/>
          <w:lang w:bidi="ar-AE"/>
        </w:rPr>
        <w:t xml:space="preserve">The control limits </w:t>
      </w:r>
      <w:r>
        <w:rPr>
          <w:lang w:bidi="ar-AE"/>
        </w:rPr>
        <w:t>represent the performing organization standards for quality</w:t>
      </w:r>
    </w:p>
    <w:p w:rsidR="009A4C4A" w:rsidRDefault="009A4C4A" w:rsidP="005F7547">
      <w:pPr>
        <w:rPr>
          <w:lang w:bidi="ar-AE"/>
        </w:rPr>
      </w:pPr>
      <w:r w:rsidRPr="009A4C4A">
        <w:rPr>
          <w:color w:val="FF0000"/>
          <w:lang w:bidi="ar-AE"/>
        </w:rPr>
        <w:t>Specification limits</w:t>
      </w:r>
      <w:r>
        <w:rPr>
          <w:lang w:bidi="ar-AE"/>
        </w:rPr>
        <w:t>: represent the customer expectation.</w:t>
      </w:r>
    </w:p>
    <w:p w:rsidR="00E55387" w:rsidRDefault="00E55387"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236004" w:rsidRDefault="00236004" w:rsidP="005F7547">
      <w:pPr>
        <w:rPr>
          <w:lang w:bidi="ar-AE"/>
        </w:rPr>
      </w:pPr>
    </w:p>
    <w:p w:rsidR="00E55387" w:rsidRDefault="00D151D9" w:rsidP="005F7547">
      <w:pPr>
        <w:rPr>
          <w:lang w:bidi="ar-AE"/>
        </w:rPr>
      </w:pPr>
      <w:r>
        <w:rPr>
          <w:lang w:bidi="ar-AE"/>
        </w:rPr>
        <w:lastRenderedPageBreak/>
        <w:t xml:space="preserve">The project </w:t>
      </w:r>
      <w:r w:rsidR="00C26010">
        <w:rPr>
          <w:lang w:bidi="ar-AE"/>
        </w:rPr>
        <w:t xml:space="preserve">managers human resource activities re FORMAL </w:t>
      </w:r>
    </w:p>
    <w:p w:rsidR="00A51D3F" w:rsidRDefault="006227CA" w:rsidP="00A51D3F">
      <w:pPr>
        <w:rPr>
          <w:lang w:bidi="ar-AE"/>
        </w:rPr>
      </w:pPr>
      <w:r w:rsidRPr="006227CA">
        <w:rPr>
          <w:color w:val="FF0000"/>
          <w:lang w:bidi="ar-AE"/>
        </w:rPr>
        <w:t>RAM – Responsibility Assignment Matrix</w:t>
      </w:r>
      <w:r>
        <w:rPr>
          <w:lang w:bidi="ar-AE"/>
        </w:rPr>
        <w:t xml:space="preserve"> </w:t>
      </w:r>
      <w:r w:rsidR="00A51D3F">
        <w:rPr>
          <w:lang w:bidi="ar-AE"/>
        </w:rPr>
        <w:t>: this is chart cross-references team members with the activities they are to accomplish</w:t>
      </w:r>
      <w:r w:rsidR="00A975E0">
        <w:rPr>
          <w:lang w:bidi="ar-AE"/>
        </w:rPr>
        <w:t>.</w:t>
      </w:r>
    </w:p>
    <w:p w:rsidR="00A975E0" w:rsidRDefault="00777AF0" w:rsidP="00A51D3F">
      <w:pPr>
        <w:rPr>
          <w:lang w:bidi="ar-AE"/>
        </w:rPr>
      </w:pPr>
      <w:r>
        <w:rPr>
          <w:lang w:bidi="ar-AE"/>
        </w:rPr>
        <w:t>RACI Chart (</w:t>
      </w:r>
      <w:r w:rsidR="00131E73">
        <w:rPr>
          <w:lang w:bidi="ar-AE"/>
        </w:rPr>
        <w:t>Res</w:t>
      </w:r>
      <w:r>
        <w:rPr>
          <w:lang w:bidi="ar-AE"/>
        </w:rPr>
        <w:t>ponsible, accountable, consult and inform)</w:t>
      </w:r>
    </w:p>
    <w:p w:rsidR="00131E73" w:rsidRDefault="003E6BA1" w:rsidP="00A51D3F">
      <w:pPr>
        <w:rPr>
          <w:lang w:bidi="ar-AE"/>
        </w:rPr>
      </w:pPr>
      <w:r>
        <w:rPr>
          <w:lang w:bidi="ar-AE"/>
        </w:rPr>
        <w:t>Types of teams:</w:t>
      </w:r>
    </w:p>
    <w:p w:rsidR="003E6BA1" w:rsidRDefault="003E6BA1" w:rsidP="003E6BA1">
      <w:pPr>
        <w:pStyle w:val="ListParagraph"/>
        <w:numPr>
          <w:ilvl w:val="0"/>
          <w:numId w:val="4"/>
        </w:numPr>
        <w:rPr>
          <w:lang w:bidi="ar-AE"/>
        </w:rPr>
      </w:pPr>
      <w:r>
        <w:rPr>
          <w:lang w:bidi="ar-AE"/>
        </w:rPr>
        <w:t>Dedicated</w:t>
      </w:r>
      <w:r w:rsidR="00167FFE">
        <w:rPr>
          <w:lang w:bidi="ar-AE"/>
        </w:rPr>
        <w:t>: rarely seen in functional organization and PM have more control</w:t>
      </w:r>
    </w:p>
    <w:p w:rsidR="003E6BA1" w:rsidRDefault="003E6BA1" w:rsidP="003E6BA1">
      <w:pPr>
        <w:pStyle w:val="ListParagraph"/>
        <w:numPr>
          <w:ilvl w:val="0"/>
          <w:numId w:val="4"/>
        </w:numPr>
        <w:rPr>
          <w:lang w:bidi="ar-AE"/>
        </w:rPr>
      </w:pPr>
      <w:r>
        <w:rPr>
          <w:lang w:bidi="ar-AE"/>
        </w:rPr>
        <w:t>Part time</w:t>
      </w:r>
      <w:r w:rsidR="00167FFE">
        <w:rPr>
          <w:lang w:bidi="ar-AE"/>
        </w:rPr>
        <w:t>: often in Matrix and Functional Org.</w:t>
      </w:r>
    </w:p>
    <w:p w:rsidR="003E6BA1" w:rsidRDefault="003E6BA1" w:rsidP="003E6BA1">
      <w:pPr>
        <w:pStyle w:val="ListParagraph"/>
        <w:numPr>
          <w:ilvl w:val="0"/>
          <w:numId w:val="4"/>
        </w:numPr>
        <w:rPr>
          <w:lang w:bidi="ar-AE"/>
        </w:rPr>
      </w:pPr>
      <w:r>
        <w:rPr>
          <w:lang w:bidi="ar-AE"/>
        </w:rPr>
        <w:t>Partnership</w:t>
      </w:r>
      <w:r w:rsidR="00167FFE">
        <w:rPr>
          <w:lang w:bidi="ar-AE"/>
        </w:rPr>
        <w:t>: save cost but difficult to manage</w:t>
      </w:r>
    </w:p>
    <w:p w:rsidR="003E6BA1" w:rsidRDefault="003E6BA1" w:rsidP="003E6BA1">
      <w:pPr>
        <w:pStyle w:val="ListParagraph"/>
        <w:numPr>
          <w:ilvl w:val="0"/>
          <w:numId w:val="4"/>
        </w:numPr>
        <w:rPr>
          <w:lang w:bidi="ar-AE"/>
        </w:rPr>
      </w:pPr>
      <w:r>
        <w:rPr>
          <w:lang w:bidi="ar-AE"/>
        </w:rPr>
        <w:t>Virtual</w:t>
      </w:r>
      <w:r w:rsidR="00167FFE">
        <w:rPr>
          <w:lang w:bidi="ar-AE"/>
        </w:rPr>
        <w:t>:</w:t>
      </w:r>
    </w:p>
    <w:p w:rsidR="003E6BA1" w:rsidRDefault="001C5BDF" w:rsidP="001C5BDF">
      <w:pPr>
        <w:rPr>
          <w:lang w:bidi="ar-AE"/>
        </w:rPr>
      </w:pPr>
      <w:r>
        <w:rPr>
          <w:lang w:bidi="ar-AE"/>
        </w:rPr>
        <w:t>Negotiations : you can gain  resources.</w:t>
      </w:r>
    </w:p>
    <w:p w:rsidR="003E6BA1" w:rsidRDefault="0084524D" w:rsidP="00A51D3F">
      <w:pPr>
        <w:rPr>
          <w:lang w:bidi="ar-AE"/>
        </w:rPr>
      </w:pPr>
      <w:r>
        <w:rPr>
          <w:lang w:bidi="ar-AE"/>
        </w:rPr>
        <w:t>Halo Effect.</w:t>
      </w:r>
    </w:p>
    <w:p w:rsidR="0084524D" w:rsidRDefault="0084524D" w:rsidP="00A51D3F">
      <w:pPr>
        <w:rPr>
          <w:lang w:bidi="ar-AE"/>
        </w:rPr>
      </w:pPr>
      <w:r>
        <w:rPr>
          <w:lang w:bidi="ar-AE"/>
        </w:rPr>
        <w:t>Tuckman ladder model</w:t>
      </w:r>
      <w:r w:rsidR="00CD5C65">
        <w:rPr>
          <w:lang w:bidi="ar-AE"/>
        </w:rPr>
        <w:t xml:space="preserve"> identify :</w:t>
      </w:r>
    </w:p>
    <w:p w:rsidR="00CD5C65" w:rsidRDefault="00CD5C65" w:rsidP="00CD5C65">
      <w:pPr>
        <w:pStyle w:val="ListParagraph"/>
        <w:numPr>
          <w:ilvl w:val="0"/>
          <w:numId w:val="4"/>
        </w:numPr>
        <w:rPr>
          <w:lang w:bidi="ar-AE"/>
        </w:rPr>
      </w:pPr>
      <w:r w:rsidRPr="00784FC7">
        <w:rPr>
          <w:color w:val="FF0000"/>
          <w:lang w:bidi="ar-AE"/>
        </w:rPr>
        <w:t>Forming</w:t>
      </w:r>
      <w:r w:rsidR="00784FC7">
        <w:rPr>
          <w:lang w:bidi="ar-AE"/>
        </w:rPr>
        <w:t>: peop</w:t>
      </w:r>
      <w:r>
        <w:rPr>
          <w:lang w:bidi="ar-AE"/>
        </w:rPr>
        <w:t>le are brought together as a team</w:t>
      </w:r>
    </w:p>
    <w:p w:rsidR="00CD5C65" w:rsidRDefault="00CD5C65" w:rsidP="00CD5C65">
      <w:pPr>
        <w:pStyle w:val="ListParagraph"/>
        <w:numPr>
          <w:ilvl w:val="0"/>
          <w:numId w:val="4"/>
        </w:numPr>
        <w:rPr>
          <w:lang w:bidi="ar-AE"/>
        </w:rPr>
      </w:pPr>
      <w:r w:rsidRPr="00784FC7">
        <w:rPr>
          <w:color w:val="FF0000"/>
          <w:lang w:bidi="ar-AE"/>
        </w:rPr>
        <w:t>Storming</w:t>
      </w:r>
      <w:r>
        <w:rPr>
          <w:lang w:bidi="ar-AE"/>
        </w:rPr>
        <w:t>: There are a disagreement a</w:t>
      </w:r>
      <w:r w:rsidR="00F87651">
        <w:rPr>
          <w:lang w:bidi="ar-AE"/>
        </w:rPr>
        <w:t>s people learn to work together.</w:t>
      </w:r>
    </w:p>
    <w:p w:rsidR="00F87651" w:rsidRDefault="00F87651" w:rsidP="00784FC7">
      <w:pPr>
        <w:pStyle w:val="ListParagraph"/>
        <w:numPr>
          <w:ilvl w:val="0"/>
          <w:numId w:val="4"/>
        </w:numPr>
        <w:rPr>
          <w:lang w:bidi="ar-AE"/>
        </w:rPr>
      </w:pPr>
      <w:r w:rsidRPr="00784FC7">
        <w:rPr>
          <w:color w:val="FF0000"/>
          <w:lang w:bidi="ar-AE"/>
        </w:rPr>
        <w:t>Norming</w:t>
      </w:r>
      <w:r>
        <w:rPr>
          <w:lang w:bidi="ar-AE"/>
        </w:rPr>
        <w:t>: Team members begin to build good working relationships</w:t>
      </w:r>
    </w:p>
    <w:p w:rsidR="00F87651" w:rsidRDefault="00F87651" w:rsidP="00F87651">
      <w:pPr>
        <w:pStyle w:val="ListParagraph"/>
        <w:numPr>
          <w:ilvl w:val="0"/>
          <w:numId w:val="4"/>
        </w:numPr>
        <w:rPr>
          <w:lang w:bidi="ar-AE"/>
        </w:rPr>
      </w:pPr>
      <w:r w:rsidRPr="00784FC7">
        <w:rPr>
          <w:color w:val="FF0000"/>
          <w:lang w:bidi="ar-AE"/>
        </w:rPr>
        <w:t>Performing</w:t>
      </w:r>
      <w:r>
        <w:rPr>
          <w:lang w:bidi="ar-AE"/>
        </w:rPr>
        <w:t>: the team become efficient and works effectively together.</w:t>
      </w:r>
    </w:p>
    <w:p w:rsidR="00F87651" w:rsidRDefault="00F87651" w:rsidP="00F87651">
      <w:pPr>
        <w:pStyle w:val="ListParagraph"/>
        <w:numPr>
          <w:ilvl w:val="0"/>
          <w:numId w:val="4"/>
        </w:numPr>
        <w:rPr>
          <w:lang w:bidi="ar-AE"/>
        </w:rPr>
      </w:pPr>
      <w:r w:rsidRPr="00784FC7">
        <w:rPr>
          <w:color w:val="FF0000"/>
          <w:lang w:bidi="ar-AE"/>
        </w:rPr>
        <w:t>Adjourning</w:t>
      </w:r>
      <w:r>
        <w:rPr>
          <w:lang w:bidi="ar-AE"/>
        </w:rPr>
        <w:t>:</w:t>
      </w:r>
      <w:r w:rsidR="00D31690">
        <w:rPr>
          <w:lang w:bidi="ar-AE"/>
        </w:rPr>
        <w:t xml:space="preserve"> project ends and team is disbanded.</w:t>
      </w:r>
    </w:p>
    <w:p w:rsidR="0060714B" w:rsidRDefault="0060714B" w:rsidP="00E67B54">
      <w:pPr>
        <w:rPr>
          <w:lang w:bidi="ar-AE"/>
        </w:rPr>
      </w:pPr>
    </w:p>
    <w:p w:rsidR="0060714B" w:rsidRDefault="0060714B" w:rsidP="0060714B">
      <w:pPr>
        <w:rPr>
          <w:color w:val="FF0000"/>
          <w:lang w:bidi="ar-AE"/>
        </w:rPr>
      </w:pPr>
      <w:r w:rsidRPr="0060714B">
        <w:rPr>
          <w:color w:val="FF0000"/>
          <w:lang w:bidi="ar-AE"/>
        </w:rPr>
        <w:t>Issue Log (issue register</w:t>
      </w:r>
      <w:r>
        <w:rPr>
          <w:color w:val="FF0000"/>
          <w:lang w:bidi="ar-AE"/>
        </w:rPr>
        <w:t>/ action item log</w:t>
      </w:r>
      <w:r w:rsidRPr="0060714B">
        <w:rPr>
          <w:color w:val="FF0000"/>
          <w:lang w:bidi="ar-AE"/>
        </w:rPr>
        <w:t xml:space="preserve">): </w:t>
      </w:r>
    </w:p>
    <w:p w:rsidR="00094569" w:rsidRDefault="00094569" w:rsidP="0060714B">
      <w:pPr>
        <w:rPr>
          <w:color w:val="FF0000"/>
          <w:lang w:bidi="ar-AE"/>
        </w:rPr>
      </w:pPr>
      <w:r>
        <w:rPr>
          <w:color w:val="FF0000"/>
          <w:lang w:bidi="ar-AE"/>
        </w:rPr>
        <w:t>Power of the PM:</w:t>
      </w:r>
    </w:p>
    <w:p w:rsidR="00094569" w:rsidRDefault="00094569" w:rsidP="00094569">
      <w:pPr>
        <w:pStyle w:val="ListParagraph"/>
        <w:numPr>
          <w:ilvl w:val="0"/>
          <w:numId w:val="4"/>
        </w:numPr>
        <w:rPr>
          <w:color w:val="FF0000"/>
          <w:lang w:bidi="ar-AE"/>
        </w:rPr>
      </w:pPr>
      <w:r>
        <w:rPr>
          <w:color w:val="FF0000"/>
          <w:lang w:bidi="ar-AE"/>
        </w:rPr>
        <w:t>Formal (</w:t>
      </w:r>
      <w:r w:rsidR="004F09BD">
        <w:rPr>
          <w:color w:val="FF0000"/>
          <w:lang w:bidi="ar-AE"/>
        </w:rPr>
        <w:t>legitimate</w:t>
      </w:r>
      <w:r>
        <w:rPr>
          <w:color w:val="FF0000"/>
          <w:lang w:bidi="ar-AE"/>
        </w:rPr>
        <w:t>)</w:t>
      </w:r>
      <w:r w:rsidR="009C3F01">
        <w:rPr>
          <w:color w:val="FF0000"/>
          <w:lang w:bidi="ar-AE"/>
        </w:rPr>
        <w:t xml:space="preserve">: </w:t>
      </w:r>
      <w:r w:rsidR="004F09BD" w:rsidRPr="002D2D81">
        <w:rPr>
          <w:lang w:bidi="ar-AE"/>
        </w:rPr>
        <w:t xml:space="preserve">power from the position </w:t>
      </w:r>
    </w:p>
    <w:p w:rsidR="00094569" w:rsidRDefault="00094569" w:rsidP="00094569">
      <w:pPr>
        <w:pStyle w:val="ListParagraph"/>
        <w:numPr>
          <w:ilvl w:val="0"/>
          <w:numId w:val="4"/>
        </w:numPr>
        <w:rPr>
          <w:color w:val="FF0000"/>
          <w:lang w:bidi="ar-AE"/>
        </w:rPr>
      </w:pPr>
      <w:r>
        <w:rPr>
          <w:color w:val="FF0000"/>
          <w:lang w:bidi="ar-AE"/>
        </w:rPr>
        <w:t>Reward</w:t>
      </w:r>
      <w:r w:rsidR="004F09BD">
        <w:rPr>
          <w:color w:val="FF0000"/>
          <w:lang w:bidi="ar-AE"/>
        </w:rPr>
        <w:t xml:space="preserve">: </w:t>
      </w:r>
    </w:p>
    <w:p w:rsidR="00094569" w:rsidRDefault="00094569" w:rsidP="00094569">
      <w:pPr>
        <w:pStyle w:val="ListParagraph"/>
        <w:numPr>
          <w:ilvl w:val="0"/>
          <w:numId w:val="4"/>
        </w:numPr>
        <w:rPr>
          <w:color w:val="FF0000"/>
          <w:lang w:bidi="ar-AE"/>
        </w:rPr>
      </w:pPr>
      <w:r>
        <w:rPr>
          <w:color w:val="FF0000"/>
          <w:lang w:bidi="ar-AE"/>
        </w:rPr>
        <w:t>Penalty</w:t>
      </w:r>
    </w:p>
    <w:p w:rsidR="00094569" w:rsidRDefault="00094569" w:rsidP="00094569">
      <w:pPr>
        <w:pStyle w:val="ListParagraph"/>
        <w:numPr>
          <w:ilvl w:val="0"/>
          <w:numId w:val="4"/>
        </w:numPr>
        <w:rPr>
          <w:color w:val="FF0000"/>
          <w:lang w:bidi="ar-AE"/>
        </w:rPr>
      </w:pPr>
      <w:r>
        <w:rPr>
          <w:color w:val="FF0000"/>
          <w:lang w:bidi="ar-AE"/>
        </w:rPr>
        <w:t>Expert</w:t>
      </w:r>
    </w:p>
    <w:p w:rsidR="00094569" w:rsidRDefault="00094569" w:rsidP="00094569">
      <w:pPr>
        <w:pStyle w:val="ListParagraph"/>
        <w:numPr>
          <w:ilvl w:val="0"/>
          <w:numId w:val="4"/>
        </w:numPr>
        <w:rPr>
          <w:color w:val="FF0000"/>
          <w:lang w:bidi="ar-AE"/>
        </w:rPr>
      </w:pPr>
      <w:r>
        <w:rPr>
          <w:color w:val="FF0000"/>
          <w:lang w:bidi="ar-AE"/>
        </w:rPr>
        <w:t>Referent</w:t>
      </w:r>
      <w:r w:rsidR="004F09BD">
        <w:rPr>
          <w:color w:val="FF0000"/>
          <w:lang w:bidi="ar-AE"/>
        </w:rPr>
        <w:t xml:space="preserve">: </w:t>
      </w:r>
      <w:r w:rsidR="004F09BD" w:rsidRPr="002D2D81">
        <w:rPr>
          <w:lang w:bidi="ar-AE"/>
        </w:rPr>
        <w:t>power comes from another person like you</w:t>
      </w:r>
    </w:p>
    <w:p w:rsidR="00094569" w:rsidRPr="009C3F01" w:rsidRDefault="00094569" w:rsidP="009C3F01">
      <w:pPr>
        <w:ind w:left="1440"/>
        <w:rPr>
          <w:color w:val="FF0000"/>
          <w:lang w:bidi="ar-AE"/>
        </w:rPr>
      </w:pPr>
    </w:p>
    <w:p w:rsidR="00CD5C65" w:rsidRDefault="00CD5C65" w:rsidP="00CD5C65">
      <w:pPr>
        <w:rPr>
          <w:color w:val="FF0000"/>
          <w:lang w:bidi="ar-AE"/>
        </w:rPr>
      </w:pPr>
      <w:r w:rsidRPr="00ED7B65">
        <w:rPr>
          <w:color w:val="FF0000"/>
          <w:lang w:bidi="ar-AE"/>
        </w:rPr>
        <w:t xml:space="preserve"> </w:t>
      </w:r>
      <w:r w:rsidR="00ED7B65" w:rsidRPr="00ED7B65">
        <w:rPr>
          <w:color w:val="FF0000"/>
          <w:lang w:bidi="ar-AE"/>
        </w:rPr>
        <w:t>Leadership styles: P 360</w:t>
      </w:r>
    </w:p>
    <w:p w:rsidR="00F919E3" w:rsidRDefault="00F919E3" w:rsidP="00CD5C65">
      <w:pPr>
        <w:rPr>
          <w:color w:val="FF0000"/>
          <w:lang w:bidi="ar-AE"/>
        </w:rPr>
      </w:pPr>
      <w:r>
        <w:rPr>
          <w:color w:val="FF0000"/>
          <w:lang w:bidi="ar-AE"/>
        </w:rPr>
        <w:t>Many conflicts can be avoided</w:t>
      </w:r>
    </w:p>
    <w:p w:rsidR="008C15FA" w:rsidRDefault="008C15FA" w:rsidP="00CD5C65">
      <w:pPr>
        <w:rPr>
          <w:color w:val="FF0000"/>
          <w:lang w:bidi="ar-AE"/>
        </w:rPr>
      </w:pPr>
      <w:r>
        <w:rPr>
          <w:color w:val="FF0000"/>
          <w:lang w:bidi="ar-AE"/>
        </w:rPr>
        <w:t>Seven sources of conflicts:</w:t>
      </w:r>
    </w:p>
    <w:p w:rsidR="008C15FA" w:rsidRPr="00D12310" w:rsidRDefault="008C15FA" w:rsidP="008C15FA">
      <w:pPr>
        <w:pStyle w:val="ListParagraph"/>
        <w:numPr>
          <w:ilvl w:val="0"/>
          <w:numId w:val="4"/>
        </w:numPr>
        <w:rPr>
          <w:lang w:bidi="ar-AE"/>
        </w:rPr>
      </w:pPr>
      <w:r w:rsidRPr="00D12310">
        <w:rPr>
          <w:lang w:bidi="ar-AE"/>
        </w:rPr>
        <w:t>Schedule</w:t>
      </w:r>
    </w:p>
    <w:p w:rsidR="008C15FA" w:rsidRPr="00D12310" w:rsidRDefault="008C15FA" w:rsidP="008C15FA">
      <w:pPr>
        <w:pStyle w:val="ListParagraph"/>
        <w:numPr>
          <w:ilvl w:val="0"/>
          <w:numId w:val="4"/>
        </w:numPr>
        <w:rPr>
          <w:lang w:bidi="ar-AE"/>
        </w:rPr>
      </w:pPr>
      <w:r w:rsidRPr="00D12310">
        <w:rPr>
          <w:lang w:bidi="ar-AE"/>
        </w:rPr>
        <w:t>Project priorities</w:t>
      </w:r>
    </w:p>
    <w:p w:rsidR="008C15FA" w:rsidRPr="00D12310" w:rsidRDefault="008C15FA" w:rsidP="008C15FA">
      <w:pPr>
        <w:pStyle w:val="ListParagraph"/>
        <w:numPr>
          <w:ilvl w:val="0"/>
          <w:numId w:val="4"/>
        </w:numPr>
        <w:rPr>
          <w:lang w:bidi="ar-AE"/>
        </w:rPr>
      </w:pPr>
      <w:r w:rsidRPr="00D12310">
        <w:rPr>
          <w:lang w:bidi="ar-AE"/>
        </w:rPr>
        <w:t>Resources</w:t>
      </w:r>
    </w:p>
    <w:p w:rsidR="008C15FA" w:rsidRPr="00D12310" w:rsidRDefault="00494259" w:rsidP="00494259">
      <w:pPr>
        <w:pStyle w:val="ListParagraph"/>
        <w:numPr>
          <w:ilvl w:val="0"/>
          <w:numId w:val="4"/>
        </w:numPr>
        <w:rPr>
          <w:lang w:bidi="ar-AE"/>
        </w:rPr>
      </w:pPr>
      <w:r w:rsidRPr="00D12310">
        <w:rPr>
          <w:lang w:bidi="ar-AE"/>
        </w:rPr>
        <w:t>Technical</w:t>
      </w:r>
      <w:r w:rsidR="008C15FA" w:rsidRPr="00D12310">
        <w:rPr>
          <w:lang w:bidi="ar-AE"/>
        </w:rPr>
        <w:t xml:space="preserve"> options </w:t>
      </w:r>
    </w:p>
    <w:p w:rsidR="00494259" w:rsidRPr="00D12310" w:rsidRDefault="00D12310" w:rsidP="00494259">
      <w:pPr>
        <w:pStyle w:val="ListParagraph"/>
        <w:numPr>
          <w:ilvl w:val="0"/>
          <w:numId w:val="4"/>
        </w:numPr>
        <w:rPr>
          <w:lang w:bidi="ar-AE"/>
        </w:rPr>
      </w:pPr>
      <w:r w:rsidRPr="00D12310">
        <w:rPr>
          <w:lang w:bidi="ar-AE"/>
        </w:rPr>
        <w:t>Administrative</w:t>
      </w:r>
      <w:r w:rsidR="00494259" w:rsidRPr="00D12310">
        <w:rPr>
          <w:lang w:bidi="ar-AE"/>
        </w:rPr>
        <w:t xml:space="preserve"> procedures</w:t>
      </w:r>
    </w:p>
    <w:p w:rsidR="00494259" w:rsidRPr="00D12310" w:rsidRDefault="00494259" w:rsidP="00494259">
      <w:pPr>
        <w:pStyle w:val="ListParagraph"/>
        <w:numPr>
          <w:ilvl w:val="0"/>
          <w:numId w:val="4"/>
        </w:numPr>
        <w:rPr>
          <w:lang w:bidi="ar-AE"/>
        </w:rPr>
      </w:pPr>
      <w:r w:rsidRPr="00D12310">
        <w:rPr>
          <w:lang w:bidi="ar-AE"/>
        </w:rPr>
        <w:t>Cost</w:t>
      </w:r>
    </w:p>
    <w:p w:rsidR="00494259" w:rsidRPr="00D12310" w:rsidRDefault="00494259" w:rsidP="00494259">
      <w:pPr>
        <w:pStyle w:val="ListParagraph"/>
        <w:numPr>
          <w:ilvl w:val="0"/>
          <w:numId w:val="4"/>
        </w:numPr>
        <w:rPr>
          <w:lang w:bidi="ar-AE"/>
        </w:rPr>
      </w:pPr>
      <w:r w:rsidRPr="00D12310">
        <w:rPr>
          <w:lang w:bidi="ar-AE"/>
        </w:rPr>
        <w:lastRenderedPageBreak/>
        <w:t>Personality</w:t>
      </w:r>
    </w:p>
    <w:p w:rsidR="00EC5CA3" w:rsidRDefault="00EC5CA3" w:rsidP="00EC5CA3">
      <w:pPr>
        <w:rPr>
          <w:color w:val="FF0000"/>
          <w:lang w:bidi="ar-AE"/>
        </w:rPr>
      </w:pPr>
      <w:r>
        <w:rPr>
          <w:color w:val="FF0000"/>
          <w:lang w:bidi="ar-AE"/>
        </w:rPr>
        <w:t>Conflicts resolution techniques:</w:t>
      </w:r>
    </w:p>
    <w:p w:rsidR="00EC5CA3" w:rsidRDefault="00EC5CA3" w:rsidP="00EC5CA3">
      <w:pPr>
        <w:pStyle w:val="ListParagraph"/>
        <w:numPr>
          <w:ilvl w:val="0"/>
          <w:numId w:val="4"/>
        </w:numPr>
        <w:rPr>
          <w:color w:val="FF0000"/>
          <w:lang w:bidi="ar-AE"/>
        </w:rPr>
      </w:pPr>
      <w:r>
        <w:rPr>
          <w:color w:val="FF0000"/>
          <w:lang w:bidi="ar-AE"/>
        </w:rPr>
        <w:t xml:space="preserve">Collaboration (Problem solving) : </w:t>
      </w:r>
      <w:r w:rsidRPr="00534EFF">
        <w:rPr>
          <w:lang w:bidi="ar-AE"/>
        </w:rPr>
        <w:t>Win- Win</w:t>
      </w:r>
    </w:p>
    <w:p w:rsidR="00EC5CA3" w:rsidRPr="00DE608E" w:rsidRDefault="00EC5CA3" w:rsidP="00EC5CA3">
      <w:pPr>
        <w:pStyle w:val="ListParagraph"/>
        <w:numPr>
          <w:ilvl w:val="0"/>
          <w:numId w:val="4"/>
        </w:numPr>
        <w:rPr>
          <w:color w:val="FF0000"/>
          <w:lang w:bidi="ar-AE"/>
        </w:rPr>
      </w:pPr>
      <w:r>
        <w:rPr>
          <w:color w:val="FF0000"/>
          <w:lang w:bidi="ar-AE"/>
        </w:rPr>
        <w:t xml:space="preserve">Compromising (Reconciling) </w:t>
      </w:r>
      <w:r w:rsidRPr="00534EFF">
        <w:rPr>
          <w:lang w:bidi="ar-AE"/>
        </w:rPr>
        <w:t>Lose-Lose</w:t>
      </w:r>
    </w:p>
    <w:p w:rsidR="00DE608E" w:rsidRDefault="00DE608E" w:rsidP="00DE608E">
      <w:pPr>
        <w:pStyle w:val="ListParagraph"/>
        <w:numPr>
          <w:ilvl w:val="0"/>
          <w:numId w:val="4"/>
        </w:numPr>
        <w:rPr>
          <w:color w:val="FF0000"/>
          <w:lang w:bidi="ar-AE"/>
        </w:rPr>
      </w:pPr>
      <w:r>
        <w:rPr>
          <w:color w:val="FF0000"/>
          <w:lang w:bidi="ar-AE"/>
        </w:rPr>
        <w:t>Forcing :</w:t>
      </w:r>
      <w:r w:rsidRPr="00534EFF">
        <w:rPr>
          <w:lang w:bidi="ar-AE"/>
        </w:rPr>
        <w:t xml:space="preserve"> </w:t>
      </w:r>
      <w:r>
        <w:rPr>
          <w:lang w:bidi="ar-AE"/>
        </w:rPr>
        <w:t>win</w:t>
      </w:r>
      <w:r w:rsidRPr="00534EFF">
        <w:rPr>
          <w:lang w:bidi="ar-AE"/>
        </w:rPr>
        <w:t>-Lose</w:t>
      </w:r>
    </w:p>
    <w:p w:rsidR="00EC5CA3" w:rsidRDefault="00EC5CA3" w:rsidP="00EC5CA3">
      <w:pPr>
        <w:pStyle w:val="ListParagraph"/>
        <w:numPr>
          <w:ilvl w:val="0"/>
          <w:numId w:val="4"/>
        </w:numPr>
        <w:rPr>
          <w:color w:val="FF0000"/>
          <w:lang w:bidi="ar-AE"/>
        </w:rPr>
      </w:pPr>
      <w:r>
        <w:rPr>
          <w:color w:val="FF0000"/>
          <w:lang w:bidi="ar-AE"/>
        </w:rPr>
        <w:t xml:space="preserve">Withdrawal(Avoidance): </w:t>
      </w:r>
    </w:p>
    <w:p w:rsidR="00EC5CA3" w:rsidRDefault="00EC5CA3" w:rsidP="00EC5CA3">
      <w:pPr>
        <w:pStyle w:val="ListParagraph"/>
        <w:numPr>
          <w:ilvl w:val="0"/>
          <w:numId w:val="4"/>
        </w:numPr>
        <w:rPr>
          <w:color w:val="FF0000"/>
          <w:lang w:bidi="ar-AE"/>
        </w:rPr>
      </w:pPr>
      <w:r>
        <w:rPr>
          <w:color w:val="FF0000"/>
          <w:lang w:bidi="ar-AE"/>
        </w:rPr>
        <w:t xml:space="preserve">Smoothing(Accommodating) : </w:t>
      </w:r>
      <w:r w:rsidRPr="00534EFF">
        <w:rPr>
          <w:lang w:bidi="ar-AE"/>
        </w:rPr>
        <w:t>emphasizes agreement rather than differences of opinion.</w:t>
      </w:r>
    </w:p>
    <w:p w:rsidR="00636C05" w:rsidRDefault="00636C05"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025232" w:rsidRDefault="00025232" w:rsidP="00636C05">
      <w:pPr>
        <w:rPr>
          <w:lang w:bidi="ar-AE"/>
        </w:rPr>
      </w:pPr>
    </w:p>
    <w:p w:rsidR="00AF0471" w:rsidRDefault="00AF0471" w:rsidP="00636C05">
      <w:pPr>
        <w:rPr>
          <w:lang w:bidi="ar-AE"/>
        </w:rPr>
      </w:pPr>
    </w:p>
    <w:p w:rsidR="00AF0471" w:rsidRDefault="00AF0471" w:rsidP="00636C05">
      <w:pPr>
        <w:rPr>
          <w:lang w:bidi="ar-AE"/>
        </w:rPr>
      </w:pPr>
    </w:p>
    <w:p w:rsidR="00AF0471" w:rsidRDefault="00AF0471" w:rsidP="00636C05">
      <w:pPr>
        <w:rPr>
          <w:lang w:bidi="ar-AE"/>
        </w:rPr>
      </w:pPr>
    </w:p>
    <w:p w:rsidR="00AF0471" w:rsidRDefault="00AF0471" w:rsidP="00636C05">
      <w:pPr>
        <w:rPr>
          <w:lang w:bidi="ar-AE"/>
        </w:rPr>
      </w:pPr>
    </w:p>
    <w:p w:rsidR="00AF0471" w:rsidRDefault="00AF0471" w:rsidP="00636C05">
      <w:pPr>
        <w:rPr>
          <w:lang w:bidi="ar-AE"/>
        </w:rPr>
      </w:pPr>
    </w:p>
    <w:p w:rsidR="00AF0471" w:rsidRDefault="00AF0471" w:rsidP="00636C05">
      <w:pPr>
        <w:rPr>
          <w:lang w:bidi="ar-AE"/>
        </w:rPr>
      </w:pPr>
    </w:p>
    <w:p w:rsidR="00025232" w:rsidRDefault="00025232" w:rsidP="00636C05">
      <w:pPr>
        <w:rPr>
          <w:lang w:bidi="ar-AE"/>
        </w:rPr>
      </w:pPr>
    </w:p>
    <w:p w:rsidR="007E305E" w:rsidRDefault="00636C05" w:rsidP="00636C05">
      <w:pPr>
        <w:rPr>
          <w:color w:val="FF0000"/>
          <w:lang w:bidi="ar-AE"/>
        </w:rPr>
      </w:pPr>
      <w:r w:rsidRPr="00636C05">
        <w:rPr>
          <w:lang w:bidi="ar-AE"/>
        </w:rPr>
        <w:lastRenderedPageBreak/>
        <w:t xml:space="preserve">90% of PM time spend it </w:t>
      </w:r>
      <w:r w:rsidR="002672DC" w:rsidRPr="00636C05">
        <w:rPr>
          <w:lang w:bidi="ar-AE"/>
        </w:rPr>
        <w:t>in</w:t>
      </w:r>
      <w:r w:rsidRPr="00636C05">
        <w:rPr>
          <w:color w:val="FF0000"/>
          <w:lang w:bidi="ar-AE"/>
        </w:rPr>
        <w:t xml:space="preserve"> </w:t>
      </w:r>
      <w:r>
        <w:rPr>
          <w:color w:val="FF0000"/>
          <w:lang w:bidi="ar-AE"/>
        </w:rPr>
        <w:t>communication.</w:t>
      </w:r>
    </w:p>
    <w:p w:rsidR="00C25E7E" w:rsidRDefault="00C25E7E" w:rsidP="00D8790B">
      <w:pPr>
        <w:rPr>
          <w:color w:val="FF0000"/>
          <w:lang w:bidi="ar-AE"/>
        </w:rPr>
      </w:pPr>
      <w:r>
        <w:rPr>
          <w:color w:val="FF0000"/>
          <w:lang w:bidi="ar-AE"/>
        </w:rPr>
        <w:t xml:space="preserve">Communication </w:t>
      </w:r>
      <w:r w:rsidR="00A76C89">
        <w:rPr>
          <w:color w:val="FF0000"/>
          <w:lang w:bidi="ar-AE"/>
        </w:rPr>
        <w:t>mu</w:t>
      </w:r>
      <w:r>
        <w:rPr>
          <w:color w:val="FF0000"/>
          <w:lang w:bidi="ar-AE"/>
        </w:rPr>
        <w:t>st be efficient (</w:t>
      </w:r>
      <w:r w:rsidRPr="00C25E7E">
        <w:rPr>
          <w:lang w:bidi="ar-AE"/>
        </w:rPr>
        <w:t>Providing only the information needed</w:t>
      </w:r>
      <w:r>
        <w:rPr>
          <w:color w:val="FF0000"/>
          <w:lang w:bidi="ar-AE"/>
        </w:rPr>
        <w:t>) and</w:t>
      </w:r>
      <w:r w:rsidR="00A76C89">
        <w:rPr>
          <w:color w:val="FF0000"/>
          <w:lang w:bidi="ar-AE"/>
        </w:rPr>
        <w:t xml:space="preserve"> </w:t>
      </w:r>
      <w:r>
        <w:rPr>
          <w:color w:val="FF0000"/>
          <w:lang w:bidi="ar-AE"/>
        </w:rPr>
        <w:t>Effective (</w:t>
      </w:r>
      <w:r w:rsidRPr="00C25E7E">
        <w:rPr>
          <w:lang w:bidi="ar-AE"/>
        </w:rPr>
        <w:t>in right format</w:t>
      </w:r>
      <w:r>
        <w:rPr>
          <w:color w:val="FF0000"/>
          <w:lang w:bidi="ar-AE"/>
        </w:rPr>
        <w:t>) at (</w:t>
      </w:r>
      <w:r w:rsidRPr="00C25E7E">
        <w:rPr>
          <w:lang w:bidi="ar-AE"/>
        </w:rPr>
        <w:t>right time</w:t>
      </w:r>
      <w:r>
        <w:rPr>
          <w:color w:val="FF0000"/>
          <w:lang w:bidi="ar-AE"/>
        </w:rPr>
        <w:t>)</w:t>
      </w:r>
      <w:r w:rsidR="00A76C89">
        <w:rPr>
          <w:color w:val="FF0000"/>
          <w:lang w:bidi="ar-AE"/>
        </w:rPr>
        <w:t xml:space="preserve"> </w:t>
      </w:r>
      <w:r w:rsidR="009D5C68">
        <w:rPr>
          <w:color w:val="FF0000"/>
          <w:lang w:bidi="ar-AE"/>
        </w:rPr>
        <w:t>and should add value to project</w:t>
      </w:r>
    </w:p>
    <w:p w:rsidR="00A76C89" w:rsidRDefault="0010569E" w:rsidP="00A76C89">
      <w:pPr>
        <w:rPr>
          <w:color w:val="FF0000"/>
          <w:lang w:bidi="ar-AE"/>
        </w:rPr>
      </w:pPr>
      <w:r>
        <w:rPr>
          <w:color w:val="FF0000"/>
          <w:lang w:bidi="ar-AE"/>
        </w:rPr>
        <w:t xml:space="preserve">Communication occur internally and externally to the core project </w:t>
      </w:r>
      <w:r w:rsidR="009D5C68">
        <w:rPr>
          <w:color w:val="FF0000"/>
          <w:lang w:bidi="ar-AE"/>
        </w:rPr>
        <w:t>team</w:t>
      </w:r>
    </w:p>
    <w:p w:rsidR="009D5C68" w:rsidRPr="009D5C68" w:rsidRDefault="009D5C68" w:rsidP="00A76C89">
      <w:pPr>
        <w:rPr>
          <w:lang w:bidi="ar-AE"/>
        </w:rPr>
      </w:pPr>
      <w:r>
        <w:rPr>
          <w:color w:val="FF0000"/>
          <w:lang w:bidi="ar-AE"/>
        </w:rPr>
        <w:tab/>
        <w:t xml:space="preserve">Vertically: </w:t>
      </w:r>
      <w:r>
        <w:rPr>
          <w:lang w:bidi="ar-AE"/>
        </w:rPr>
        <w:t>up and down the levels of organization.</w:t>
      </w:r>
    </w:p>
    <w:p w:rsidR="009D5C68" w:rsidRDefault="009D5C68" w:rsidP="00A76C89">
      <w:pPr>
        <w:rPr>
          <w:lang w:bidi="ar-AE"/>
        </w:rPr>
      </w:pPr>
      <w:r>
        <w:rPr>
          <w:color w:val="FF0000"/>
          <w:lang w:bidi="ar-AE"/>
        </w:rPr>
        <w:tab/>
      </w:r>
      <w:r w:rsidR="00D8790B">
        <w:rPr>
          <w:color w:val="FF0000"/>
          <w:lang w:bidi="ar-AE"/>
        </w:rPr>
        <w:t>Horizontally:</w:t>
      </w:r>
      <w:r w:rsidRPr="009D5C68">
        <w:rPr>
          <w:lang w:bidi="ar-AE"/>
        </w:rPr>
        <w:t xml:space="preserve"> </w:t>
      </w:r>
      <w:r>
        <w:rPr>
          <w:lang w:bidi="ar-AE"/>
        </w:rPr>
        <w:t>among peers</w:t>
      </w:r>
      <w:r w:rsidR="00D8790B">
        <w:rPr>
          <w:lang w:bidi="ar-AE"/>
        </w:rPr>
        <w:t>.</w:t>
      </w:r>
    </w:p>
    <w:p w:rsidR="00D8790B" w:rsidRDefault="002758A3" w:rsidP="00A76C89">
      <w:pPr>
        <w:rPr>
          <w:color w:val="FF0000"/>
          <w:lang w:bidi="ar-AE"/>
        </w:rPr>
      </w:pPr>
      <w:r>
        <w:rPr>
          <w:color w:val="FF0000"/>
          <w:lang w:bidi="ar-AE"/>
        </w:rPr>
        <w:t>Communication type:</w:t>
      </w:r>
    </w:p>
    <w:p w:rsidR="002758A3" w:rsidRPr="00E65F31" w:rsidRDefault="002758A3" w:rsidP="002758A3">
      <w:pPr>
        <w:pStyle w:val="ListParagraph"/>
        <w:numPr>
          <w:ilvl w:val="0"/>
          <w:numId w:val="4"/>
        </w:numPr>
        <w:rPr>
          <w:lang w:bidi="ar-AE"/>
        </w:rPr>
      </w:pPr>
      <w:r w:rsidRPr="00E65F31">
        <w:rPr>
          <w:lang w:bidi="ar-AE"/>
        </w:rPr>
        <w:t>Formal written</w:t>
      </w:r>
    </w:p>
    <w:p w:rsidR="002758A3" w:rsidRPr="00E65F31" w:rsidRDefault="002758A3" w:rsidP="002758A3">
      <w:pPr>
        <w:pStyle w:val="ListParagraph"/>
        <w:numPr>
          <w:ilvl w:val="0"/>
          <w:numId w:val="4"/>
        </w:numPr>
        <w:rPr>
          <w:lang w:bidi="ar-AE"/>
        </w:rPr>
      </w:pPr>
      <w:r w:rsidRPr="00E65F31">
        <w:rPr>
          <w:lang w:bidi="ar-AE"/>
        </w:rPr>
        <w:t>Formal verbal</w:t>
      </w:r>
    </w:p>
    <w:p w:rsidR="002758A3" w:rsidRPr="00E65F31" w:rsidRDefault="002758A3" w:rsidP="002758A3">
      <w:pPr>
        <w:pStyle w:val="ListParagraph"/>
        <w:numPr>
          <w:ilvl w:val="0"/>
          <w:numId w:val="4"/>
        </w:numPr>
        <w:rPr>
          <w:lang w:bidi="ar-AE"/>
        </w:rPr>
      </w:pPr>
      <w:r w:rsidRPr="00E65F31">
        <w:rPr>
          <w:lang w:bidi="ar-AE"/>
        </w:rPr>
        <w:t>Informal written</w:t>
      </w:r>
    </w:p>
    <w:p w:rsidR="002758A3" w:rsidRPr="00E65F31" w:rsidRDefault="002758A3" w:rsidP="002758A3">
      <w:pPr>
        <w:pStyle w:val="ListParagraph"/>
        <w:numPr>
          <w:ilvl w:val="0"/>
          <w:numId w:val="4"/>
        </w:numPr>
        <w:rPr>
          <w:lang w:bidi="ar-AE"/>
        </w:rPr>
      </w:pPr>
      <w:r w:rsidRPr="00E65F31">
        <w:rPr>
          <w:lang w:bidi="ar-AE"/>
        </w:rPr>
        <w:t>Informal verbal</w:t>
      </w:r>
    </w:p>
    <w:p w:rsidR="00E65F31" w:rsidRDefault="00E65F31" w:rsidP="00E65F31">
      <w:pPr>
        <w:rPr>
          <w:color w:val="FF0000"/>
          <w:lang w:bidi="ar-AE"/>
        </w:rPr>
      </w:pPr>
    </w:p>
    <w:p w:rsidR="00E65F31" w:rsidRDefault="00E65F31" w:rsidP="00E65F31">
      <w:pPr>
        <w:rPr>
          <w:lang w:bidi="ar-AE"/>
        </w:rPr>
      </w:pPr>
      <w:r>
        <w:rPr>
          <w:color w:val="FF0000"/>
          <w:lang w:bidi="ar-AE"/>
        </w:rPr>
        <w:t xml:space="preserve">Noise: </w:t>
      </w:r>
      <w:r>
        <w:rPr>
          <w:lang w:bidi="ar-AE"/>
        </w:rPr>
        <w:t>Factors like the receivers environment, experiences, language and culture which affect the way the receiver decode a message.</w:t>
      </w:r>
    </w:p>
    <w:p w:rsidR="008C3029" w:rsidRDefault="008C3029" w:rsidP="00E65F31">
      <w:pPr>
        <w:rPr>
          <w:lang w:bidi="ar-AE"/>
        </w:rPr>
      </w:pPr>
    </w:p>
    <w:p w:rsidR="008C3029" w:rsidRDefault="008C3029" w:rsidP="00E65F31">
      <w:pPr>
        <w:rPr>
          <w:lang w:bidi="ar-AE"/>
        </w:rPr>
      </w:pPr>
      <w:r>
        <w:rPr>
          <w:lang w:bidi="ar-AE"/>
        </w:rPr>
        <w:t>The sender (encode the message) you need to be aware to:</w:t>
      </w:r>
    </w:p>
    <w:p w:rsidR="008C3029" w:rsidRDefault="00E05195" w:rsidP="008C3029">
      <w:pPr>
        <w:pStyle w:val="ListParagraph"/>
        <w:numPr>
          <w:ilvl w:val="0"/>
          <w:numId w:val="4"/>
        </w:numPr>
        <w:rPr>
          <w:lang w:bidi="ar-AE"/>
        </w:rPr>
      </w:pPr>
      <w:r w:rsidRPr="00E05195">
        <w:rPr>
          <w:color w:val="FF0000"/>
          <w:lang w:bidi="ar-AE"/>
        </w:rPr>
        <w:t>Nonverbal:</w:t>
      </w:r>
      <w:r w:rsidR="008C3029">
        <w:rPr>
          <w:lang w:bidi="ar-AE"/>
        </w:rPr>
        <w:t xml:space="preserve"> a </w:t>
      </w:r>
      <w:r>
        <w:rPr>
          <w:lang w:bidi="ar-AE"/>
        </w:rPr>
        <w:t>significant</w:t>
      </w:r>
      <w:r w:rsidR="008C3029">
        <w:rPr>
          <w:lang w:bidi="ar-AE"/>
        </w:rPr>
        <w:t xml:space="preserve"> portion of in person communication is nonverbal.</w:t>
      </w:r>
      <w:r w:rsidR="00B9336A">
        <w:rPr>
          <w:lang w:bidi="ar-AE"/>
        </w:rPr>
        <w:t xml:space="preserve"> A body language.</w:t>
      </w:r>
    </w:p>
    <w:p w:rsidR="00E05195" w:rsidRDefault="00B9336A" w:rsidP="008C3029">
      <w:pPr>
        <w:pStyle w:val="ListParagraph"/>
        <w:numPr>
          <w:ilvl w:val="0"/>
          <w:numId w:val="4"/>
        </w:numPr>
        <w:rPr>
          <w:lang w:bidi="ar-AE"/>
        </w:rPr>
      </w:pPr>
      <w:r w:rsidRPr="00B9336A">
        <w:rPr>
          <w:color w:val="FF0000"/>
          <w:lang w:bidi="ar-AE"/>
        </w:rPr>
        <w:t>Paralegal</w:t>
      </w:r>
      <w:r>
        <w:rPr>
          <w:lang w:bidi="ar-AE"/>
        </w:rPr>
        <w:t>: pitch and tone of voice.</w:t>
      </w:r>
    </w:p>
    <w:p w:rsidR="00B9336A" w:rsidRDefault="00B9336A" w:rsidP="008C3029">
      <w:pPr>
        <w:pStyle w:val="ListParagraph"/>
        <w:numPr>
          <w:ilvl w:val="0"/>
          <w:numId w:val="4"/>
        </w:numPr>
        <w:rPr>
          <w:lang w:bidi="ar-AE"/>
        </w:rPr>
      </w:pPr>
      <w:r w:rsidRPr="00B9336A">
        <w:rPr>
          <w:color w:val="FF0000"/>
          <w:lang w:bidi="ar-AE"/>
        </w:rPr>
        <w:t>Words</w:t>
      </w:r>
      <w:r>
        <w:rPr>
          <w:lang w:bidi="ar-AE"/>
        </w:rPr>
        <w:t>:</w:t>
      </w:r>
    </w:p>
    <w:p w:rsidR="00B9336A" w:rsidRPr="00025232" w:rsidRDefault="00025232" w:rsidP="004D6D8A">
      <w:pPr>
        <w:rPr>
          <w:color w:val="FF0000"/>
          <w:lang w:bidi="ar-AE"/>
        </w:rPr>
      </w:pPr>
      <w:r w:rsidRPr="00025232">
        <w:rPr>
          <w:color w:val="FF0000"/>
          <w:lang w:bidi="ar-AE"/>
        </w:rPr>
        <w:t>Communication Methods:</w:t>
      </w:r>
    </w:p>
    <w:p w:rsidR="00025232" w:rsidRDefault="00025232" w:rsidP="00025232">
      <w:pPr>
        <w:pStyle w:val="ListParagraph"/>
        <w:numPr>
          <w:ilvl w:val="0"/>
          <w:numId w:val="4"/>
        </w:numPr>
        <w:rPr>
          <w:lang w:bidi="ar-AE"/>
        </w:rPr>
      </w:pPr>
      <w:r w:rsidRPr="00025232">
        <w:rPr>
          <w:color w:val="FF0000"/>
          <w:lang w:bidi="ar-AE"/>
        </w:rPr>
        <w:t>Interactive Communication</w:t>
      </w:r>
      <w:r>
        <w:rPr>
          <w:lang w:bidi="ar-AE"/>
        </w:rPr>
        <w:t>: like meetings</w:t>
      </w:r>
    </w:p>
    <w:p w:rsidR="00025232" w:rsidRDefault="00025232" w:rsidP="00025232">
      <w:pPr>
        <w:pStyle w:val="ListParagraph"/>
        <w:numPr>
          <w:ilvl w:val="0"/>
          <w:numId w:val="4"/>
        </w:numPr>
        <w:rPr>
          <w:lang w:bidi="ar-AE"/>
        </w:rPr>
      </w:pPr>
      <w:r w:rsidRPr="00025232">
        <w:rPr>
          <w:color w:val="FF0000"/>
          <w:lang w:bidi="ar-AE"/>
        </w:rPr>
        <w:t>Push Communication</w:t>
      </w:r>
      <w:r>
        <w:rPr>
          <w:lang w:bidi="ar-AE"/>
        </w:rPr>
        <w:t xml:space="preserve">: one-way stream like status report, email updates, blogs </w:t>
      </w:r>
    </w:p>
    <w:p w:rsidR="00025232" w:rsidRDefault="00025232" w:rsidP="00025232">
      <w:pPr>
        <w:pStyle w:val="ListParagraph"/>
        <w:numPr>
          <w:ilvl w:val="0"/>
          <w:numId w:val="4"/>
        </w:numPr>
        <w:rPr>
          <w:lang w:bidi="ar-AE"/>
        </w:rPr>
      </w:pPr>
      <w:r w:rsidRPr="00025232">
        <w:rPr>
          <w:color w:val="FF0000"/>
          <w:lang w:bidi="ar-AE"/>
        </w:rPr>
        <w:t>Pull Communication</w:t>
      </w:r>
      <w:r>
        <w:rPr>
          <w:lang w:bidi="ar-AE"/>
        </w:rPr>
        <w:t>: such as the boxes in Etisalalt Edariah.</w:t>
      </w:r>
    </w:p>
    <w:p w:rsidR="004A2685" w:rsidRDefault="004A2685" w:rsidP="004A2685">
      <w:pPr>
        <w:rPr>
          <w:color w:val="FF0000"/>
          <w:lang w:bidi="ar-AE"/>
        </w:rPr>
      </w:pPr>
    </w:p>
    <w:p w:rsidR="004A2685" w:rsidRPr="004A2685" w:rsidRDefault="004A2685" w:rsidP="004A2685">
      <w:pPr>
        <w:rPr>
          <w:color w:val="FF0000"/>
          <w:lang w:bidi="ar-AE"/>
        </w:rPr>
      </w:pPr>
      <w:r w:rsidRPr="004A2685">
        <w:rPr>
          <w:color w:val="FF0000"/>
          <w:lang w:bidi="ar-AE"/>
        </w:rPr>
        <w:t>Number of communication channel</w:t>
      </w:r>
      <w:r>
        <w:rPr>
          <w:color w:val="FF0000"/>
          <w:lang w:bidi="ar-AE"/>
        </w:rPr>
        <w:t xml:space="preserve">s = </w:t>
      </w:r>
      <w:r w:rsidRPr="004A2685">
        <w:rPr>
          <w:color w:val="FF0000"/>
          <w:lang w:bidi="ar-AE"/>
        </w:rPr>
        <w:tab/>
        <w:t xml:space="preserve">N (N-1) / 2  </w:t>
      </w:r>
      <w:r>
        <w:rPr>
          <w:color w:val="FF0000"/>
          <w:lang w:bidi="ar-AE"/>
        </w:rPr>
        <w:t xml:space="preserve">            </w:t>
      </w:r>
      <w:r w:rsidRPr="004A2685">
        <w:rPr>
          <w:color w:val="FF0000"/>
          <w:lang w:bidi="ar-AE"/>
        </w:rPr>
        <w:t>N=number of people.</w:t>
      </w:r>
    </w:p>
    <w:p w:rsidR="006C477E" w:rsidRDefault="006C477E" w:rsidP="006C477E">
      <w:pPr>
        <w:rPr>
          <w:lang w:bidi="ar-AE"/>
        </w:rPr>
      </w:pPr>
    </w:p>
    <w:p w:rsidR="006C477E" w:rsidRDefault="006C477E" w:rsidP="006C477E">
      <w:pPr>
        <w:rPr>
          <w:lang w:bidi="ar-AE"/>
        </w:rPr>
      </w:pPr>
      <w:r>
        <w:rPr>
          <w:lang w:bidi="ar-AE"/>
        </w:rPr>
        <w:t>Communication Blockers: use an idiomatic with someone have another culture or bad words.</w:t>
      </w:r>
    </w:p>
    <w:p w:rsidR="00D54A20" w:rsidRDefault="00D54A20" w:rsidP="006C477E">
      <w:pPr>
        <w:rPr>
          <w:lang w:bidi="ar-AE"/>
        </w:rPr>
      </w:pPr>
      <w:r>
        <w:rPr>
          <w:lang w:bidi="ar-AE"/>
        </w:rPr>
        <w:t>Keep managing rather than reporting.</w:t>
      </w:r>
    </w:p>
    <w:p w:rsidR="00E84A27" w:rsidRDefault="00E84A27" w:rsidP="00E84A27">
      <w:pPr>
        <w:rPr>
          <w:lang w:bidi="ar-AE"/>
        </w:rPr>
      </w:pPr>
    </w:p>
    <w:p w:rsidR="00E84A27" w:rsidRDefault="00E84A27" w:rsidP="00E84A27">
      <w:pPr>
        <w:rPr>
          <w:lang w:bidi="ar-AE"/>
        </w:rPr>
      </w:pPr>
    </w:p>
    <w:p w:rsidR="00E84A27" w:rsidRDefault="00E84A27" w:rsidP="00E84A27">
      <w:pPr>
        <w:rPr>
          <w:lang w:bidi="ar-AE"/>
        </w:rPr>
      </w:pPr>
    </w:p>
    <w:p w:rsidR="00E84A27" w:rsidRPr="00E84A27" w:rsidRDefault="00E84A27" w:rsidP="00E84A27">
      <w:pPr>
        <w:rPr>
          <w:color w:val="FF0000"/>
          <w:lang w:bidi="ar-AE"/>
        </w:rPr>
      </w:pPr>
      <w:r w:rsidRPr="00E84A27">
        <w:rPr>
          <w:color w:val="FF0000"/>
          <w:lang w:bidi="ar-AE"/>
        </w:rPr>
        <w:lastRenderedPageBreak/>
        <w:t>Types of reports:</w:t>
      </w:r>
    </w:p>
    <w:p w:rsidR="00E84A27" w:rsidRDefault="00E84A27" w:rsidP="00960E93">
      <w:pPr>
        <w:pStyle w:val="ListParagraph"/>
        <w:numPr>
          <w:ilvl w:val="0"/>
          <w:numId w:val="4"/>
        </w:numPr>
        <w:rPr>
          <w:lang w:bidi="ar-AE"/>
        </w:rPr>
      </w:pPr>
      <w:r w:rsidRPr="00E84A27">
        <w:rPr>
          <w:color w:val="FF0000"/>
          <w:lang w:bidi="ar-AE"/>
        </w:rPr>
        <w:t xml:space="preserve">Status Report: </w:t>
      </w:r>
      <w:r>
        <w:rPr>
          <w:lang w:bidi="ar-AE"/>
        </w:rPr>
        <w:t xml:space="preserve">This report describes where the project now stands regarding the performance measurement baseline, </w:t>
      </w:r>
    </w:p>
    <w:p w:rsidR="00E84A27" w:rsidRDefault="00E84A27" w:rsidP="00E84A27">
      <w:pPr>
        <w:pStyle w:val="ListParagraph"/>
        <w:numPr>
          <w:ilvl w:val="0"/>
          <w:numId w:val="4"/>
        </w:numPr>
        <w:rPr>
          <w:lang w:bidi="ar-AE"/>
        </w:rPr>
      </w:pPr>
      <w:r>
        <w:rPr>
          <w:lang w:bidi="ar-AE"/>
        </w:rPr>
        <w:t xml:space="preserve"> </w:t>
      </w:r>
      <w:r w:rsidRPr="00E84A27">
        <w:rPr>
          <w:color w:val="FF0000"/>
          <w:lang w:bidi="ar-AE"/>
        </w:rPr>
        <w:t xml:space="preserve">Progress Report </w:t>
      </w:r>
      <w:r>
        <w:rPr>
          <w:lang w:bidi="ar-AE"/>
        </w:rPr>
        <w:t xml:space="preserve">A progress report describes what has been accomplished. </w:t>
      </w:r>
    </w:p>
    <w:p w:rsidR="00E84A27" w:rsidRDefault="00E84A27" w:rsidP="00960E93">
      <w:pPr>
        <w:pStyle w:val="ListParagraph"/>
        <w:numPr>
          <w:ilvl w:val="0"/>
          <w:numId w:val="4"/>
        </w:numPr>
        <w:rPr>
          <w:lang w:bidi="ar-AE"/>
        </w:rPr>
      </w:pPr>
      <w:r w:rsidRPr="00E84A27">
        <w:rPr>
          <w:color w:val="FF0000"/>
          <w:lang w:bidi="ar-AE"/>
        </w:rPr>
        <w:t>Trend report</w:t>
      </w:r>
      <w:r>
        <w:rPr>
          <w:lang w:bidi="ar-AE"/>
        </w:rPr>
        <w:t xml:space="preserve">: This report examines project results over time to see if performance is improving or deteriorating. </w:t>
      </w:r>
    </w:p>
    <w:p w:rsidR="00E84A27" w:rsidRDefault="00E84A27" w:rsidP="00E84A27">
      <w:pPr>
        <w:pStyle w:val="ListParagraph"/>
        <w:numPr>
          <w:ilvl w:val="0"/>
          <w:numId w:val="4"/>
        </w:numPr>
        <w:rPr>
          <w:lang w:bidi="ar-AE"/>
        </w:rPr>
      </w:pPr>
      <w:r>
        <w:rPr>
          <w:lang w:bidi="ar-AE"/>
        </w:rPr>
        <w:t xml:space="preserve"> </w:t>
      </w:r>
      <w:r w:rsidRPr="00E84A27">
        <w:rPr>
          <w:color w:val="FF0000"/>
          <w:lang w:bidi="ar-AE"/>
        </w:rPr>
        <w:t xml:space="preserve">Forecasting Report </w:t>
      </w:r>
      <w:r>
        <w:rPr>
          <w:lang w:bidi="ar-AE"/>
        </w:rPr>
        <w:t xml:space="preserve">This report predicts future project status and performance. </w:t>
      </w:r>
    </w:p>
    <w:p w:rsidR="00E84A27" w:rsidRDefault="00E84A27" w:rsidP="00E84A27">
      <w:pPr>
        <w:pStyle w:val="ListParagraph"/>
        <w:numPr>
          <w:ilvl w:val="0"/>
          <w:numId w:val="4"/>
        </w:numPr>
        <w:rPr>
          <w:lang w:bidi="ar-AE"/>
        </w:rPr>
      </w:pPr>
      <w:r>
        <w:rPr>
          <w:lang w:bidi="ar-AE"/>
        </w:rPr>
        <w:t xml:space="preserve"> </w:t>
      </w:r>
      <w:r w:rsidRPr="00E84A27">
        <w:rPr>
          <w:color w:val="FF0000"/>
          <w:lang w:bidi="ar-AE"/>
        </w:rPr>
        <w:t>Variance Report</w:t>
      </w:r>
      <w:r>
        <w:rPr>
          <w:lang w:bidi="ar-AE"/>
        </w:rPr>
        <w:t xml:space="preserve">: A variance report compares actual results to baselines. </w:t>
      </w:r>
    </w:p>
    <w:p w:rsidR="00E84A27" w:rsidRDefault="00E84A27" w:rsidP="00960E93">
      <w:pPr>
        <w:pStyle w:val="ListParagraph"/>
        <w:numPr>
          <w:ilvl w:val="0"/>
          <w:numId w:val="4"/>
        </w:numPr>
        <w:rPr>
          <w:lang w:bidi="ar-AE"/>
        </w:rPr>
      </w:pPr>
      <w:r>
        <w:rPr>
          <w:lang w:bidi="ar-AE"/>
        </w:rPr>
        <w:t xml:space="preserve"> </w:t>
      </w:r>
      <w:r w:rsidRPr="00E84A27">
        <w:rPr>
          <w:color w:val="FF0000"/>
          <w:lang w:bidi="ar-AE"/>
        </w:rPr>
        <w:t>Earned Value Report</w:t>
      </w:r>
      <w:r>
        <w:rPr>
          <w:lang w:bidi="ar-AE"/>
        </w:rPr>
        <w:t xml:space="preserve">: An earned value report integrates scope, cost, and schedule measures to assess project performance, using the terms described in the Cost Management chapter </w:t>
      </w:r>
    </w:p>
    <w:p w:rsidR="00E84A27" w:rsidRDefault="00E84A27" w:rsidP="00960E93">
      <w:pPr>
        <w:pStyle w:val="ListParagraph"/>
        <w:numPr>
          <w:ilvl w:val="0"/>
          <w:numId w:val="4"/>
        </w:numPr>
        <w:rPr>
          <w:lang w:bidi="ar-AE"/>
        </w:rPr>
      </w:pPr>
      <w:r>
        <w:rPr>
          <w:lang w:bidi="ar-AE"/>
        </w:rPr>
        <w:t xml:space="preserve"> </w:t>
      </w:r>
      <w:r w:rsidRPr="00E84A27">
        <w:rPr>
          <w:color w:val="FF0000"/>
          <w:lang w:bidi="ar-AE"/>
        </w:rPr>
        <w:t xml:space="preserve">Lessons Learned Documentation </w:t>
      </w:r>
      <w:r>
        <w:rPr>
          <w:lang w:bidi="ar-AE"/>
        </w:rPr>
        <w:t xml:space="preserve">Reports on performance are used as lessons learned for future projects. </w:t>
      </w:r>
    </w:p>
    <w:p w:rsidR="00636C05" w:rsidRDefault="00636C05" w:rsidP="00806885">
      <w:pPr>
        <w:rPr>
          <w:lang w:bidi="ar-AE"/>
        </w:rPr>
      </w:pPr>
    </w:p>
    <w:p w:rsidR="00806885" w:rsidRDefault="00806885" w:rsidP="00806885">
      <w:pPr>
        <w:rPr>
          <w:lang w:bidi="ar-AE"/>
        </w:rPr>
      </w:pPr>
      <w:r>
        <w:rPr>
          <w:lang w:bidi="ar-AE"/>
        </w:rPr>
        <w:t>Risks:</w:t>
      </w:r>
    </w:p>
    <w:p w:rsidR="00806885" w:rsidRDefault="00806885" w:rsidP="00806885">
      <w:pPr>
        <w:rPr>
          <w:lang w:bidi="ar-AE"/>
        </w:rPr>
      </w:pPr>
      <w:r w:rsidRPr="00806885">
        <w:rPr>
          <w:color w:val="FF0000"/>
          <w:lang w:bidi="ar-AE"/>
        </w:rPr>
        <w:t>Opportunities</w:t>
      </w:r>
      <w:r>
        <w:rPr>
          <w:lang w:bidi="ar-AE"/>
        </w:rPr>
        <w:t>: positive events:</w:t>
      </w:r>
    </w:p>
    <w:p w:rsidR="00806885" w:rsidRPr="00806885" w:rsidDel="00147F7B" w:rsidRDefault="00806885" w:rsidP="00806885">
      <w:pPr>
        <w:rPr>
          <w:del w:id="5" w:author="Galaxy light" w:date="2014-01-04T23:10:00Z"/>
          <w:lang w:bidi="ar-AE"/>
        </w:rPr>
      </w:pPr>
      <w:r w:rsidRPr="00806885">
        <w:rPr>
          <w:color w:val="FF0000"/>
          <w:lang w:bidi="ar-AE"/>
        </w:rPr>
        <w:t>Threats</w:t>
      </w:r>
      <w:r>
        <w:rPr>
          <w:lang w:bidi="ar-AE"/>
        </w:rPr>
        <w:t>: negative events:</w:t>
      </w:r>
    </w:p>
    <w:p w:rsidR="00191FD8" w:rsidRPr="00025855" w:rsidDel="00147F7B" w:rsidRDefault="00191FD8" w:rsidP="00806885">
      <w:pPr>
        <w:rPr>
          <w:del w:id="6" w:author="Galaxy light" w:date="2014-01-04T23:10:00Z"/>
          <w:lang w:bidi="ar-AE"/>
        </w:rPr>
      </w:pPr>
    </w:p>
    <w:p w:rsidR="00D44C96" w:rsidRPr="00025855" w:rsidDel="00147F7B" w:rsidRDefault="00D44C96" w:rsidP="00806885">
      <w:pPr>
        <w:rPr>
          <w:del w:id="7" w:author="Galaxy light" w:date="2014-01-04T23:10:00Z"/>
          <w:lang w:bidi="ar-AE"/>
        </w:rPr>
      </w:pPr>
    </w:p>
    <w:p w:rsidR="00FC5937" w:rsidRPr="00025855" w:rsidDel="00147F7B" w:rsidRDefault="00FC5937" w:rsidP="00806885">
      <w:pPr>
        <w:rPr>
          <w:del w:id="8" w:author="Galaxy light" w:date="2014-01-04T23:10:00Z"/>
          <w:lang w:bidi="ar-AE"/>
        </w:rPr>
      </w:pPr>
    </w:p>
    <w:p w:rsidR="00FC5937" w:rsidRPr="00025855" w:rsidDel="00147F7B" w:rsidRDefault="00FC5937" w:rsidP="00806885">
      <w:pPr>
        <w:rPr>
          <w:del w:id="9" w:author="Galaxy light" w:date="2014-01-04T23:09:00Z"/>
          <w:lang w:bidi="ar-AE"/>
        </w:rPr>
      </w:pPr>
    </w:p>
    <w:p w:rsidR="00FC5937" w:rsidRPr="00025855" w:rsidDel="00147F7B" w:rsidRDefault="00FC5937" w:rsidP="00806885">
      <w:pPr>
        <w:rPr>
          <w:del w:id="10" w:author="Galaxy light" w:date="2014-01-04T23:09:00Z"/>
          <w:lang w:bidi="ar-AE"/>
        </w:rPr>
      </w:pPr>
    </w:p>
    <w:p w:rsidR="00FC5937" w:rsidRPr="00025855" w:rsidDel="00147F7B" w:rsidRDefault="00FC5937" w:rsidP="00806885">
      <w:pPr>
        <w:rPr>
          <w:del w:id="11" w:author="Galaxy light" w:date="2014-01-04T23:09:00Z"/>
          <w:lang w:bidi="ar-AE"/>
        </w:rPr>
      </w:pPr>
    </w:p>
    <w:p w:rsidR="00FC5937" w:rsidRPr="00025855" w:rsidDel="00147F7B" w:rsidRDefault="00FC5937" w:rsidP="00806885">
      <w:pPr>
        <w:rPr>
          <w:del w:id="12" w:author="Galaxy light" w:date="2014-01-04T23:09:00Z"/>
          <w:lang w:bidi="ar-AE"/>
        </w:rPr>
      </w:pPr>
    </w:p>
    <w:p w:rsidR="00FC5937" w:rsidRPr="00025855" w:rsidDel="00147F7B" w:rsidRDefault="00FC5937" w:rsidP="00806885">
      <w:pPr>
        <w:rPr>
          <w:del w:id="13" w:author="Galaxy light" w:date="2014-01-04T23:09:00Z"/>
          <w:lang w:bidi="ar-AE"/>
        </w:rPr>
      </w:pPr>
    </w:p>
    <w:p w:rsidR="00FC5937" w:rsidRPr="00025855" w:rsidDel="00147F7B" w:rsidRDefault="00FC5937" w:rsidP="00806885">
      <w:pPr>
        <w:rPr>
          <w:del w:id="14" w:author="Galaxy light" w:date="2014-01-04T23:10:00Z"/>
          <w:lang w:bidi="ar-AE"/>
        </w:rPr>
      </w:pPr>
    </w:p>
    <w:p w:rsidR="00DC22D3" w:rsidRPr="00025855" w:rsidDel="00E368EE" w:rsidRDefault="00DC22D3" w:rsidP="00806885">
      <w:pPr>
        <w:rPr>
          <w:del w:id="15" w:author="Galaxy light" w:date="2014-01-04T23:08:00Z"/>
          <w:lang w:bidi="ar-AE"/>
        </w:rPr>
      </w:pPr>
      <w:del w:id="16" w:author="Galaxy light" w:date="2014-01-04T23:08:00Z">
        <w:r w:rsidRPr="00025855" w:rsidDel="00E368EE">
          <w:rPr>
            <w:lang w:bidi="ar-AE"/>
          </w:rPr>
          <w:delText>Project selection methods are also used to evaluate and choose between alternative ways of performing the project.</w:delText>
        </w:r>
      </w:del>
    </w:p>
    <w:p w:rsidR="00103204" w:rsidRPr="00025855" w:rsidDel="00E368EE" w:rsidRDefault="00103204" w:rsidP="00806885">
      <w:pPr>
        <w:rPr>
          <w:del w:id="17" w:author="Galaxy light" w:date="2014-01-04T23:08:00Z"/>
          <w:lang w:bidi="ar-AE"/>
        </w:rPr>
      </w:pPr>
      <w:del w:id="18" w:author="Galaxy light" w:date="2014-01-04T23:08:00Z">
        <w:r w:rsidRPr="00025855" w:rsidDel="00E368EE">
          <w:rPr>
            <w:lang w:bidi="ar-AE"/>
          </w:rPr>
          <w:delText xml:space="preserve">There are generally two categories of selection methods: </w:delText>
        </w:r>
      </w:del>
    </w:p>
    <w:p w:rsidR="008E077C" w:rsidRPr="00025855" w:rsidDel="00E368EE" w:rsidRDefault="00103204" w:rsidP="00806885">
      <w:pPr>
        <w:rPr>
          <w:del w:id="19" w:author="Galaxy light" w:date="2014-01-04T23:08:00Z"/>
          <w:rtl/>
          <w:lang w:bidi="ar-AE"/>
        </w:rPr>
      </w:pPr>
      <w:del w:id="20" w:author="Galaxy light" w:date="2014-01-04T23:08:00Z">
        <w:r w:rsidRPr="00025855" w:rsidDel="00E368EE">
          <w:rPr>
            <w:lang w:bidi="ar-AE"/>
          </w:rPr>
          <w:delText>mathematical models (also known as calculation methods-  constrained optimization methods)</w:delText>
        </w:r>
      </w:del>
    </w:p>
    <w:p w:rsidR="001263A0" w:rsidRPr="00025855" w:rsidDel="00147F7B" w:rsidRDefault="001263A0" w:rsidP="00806885">
      <w:pPr>
        <w:rPr>
          <w:del w:id="21" w:author="Galaxy light" w:date="2014-01-04T23:09:00Z"/>
        </w:rPr>
      </w:pPr>
    </w:p>
    <w:p w:rsidR="001263A0" w:rsidRPr="00025855" w:rsidDel="00147F7B" w:rsidRDefault="001263A0" w:rsidP="00806885">
      <w:pPr>
        <w:rPr>
          <w:del w:id="22" w:author="Galaxy light" w:date="2014-01-04T23:09:00Z"/>
        </w:rPr>
      </w:pPr>
    </w:p>
    <w:p w:rsidR="001263A0" w:rsidRPr="00025855" w:rsidDel="00147F7B" w:rsidRDefault="001263A0" w:rsidP="00806885">
      <w:pPr>
        <w:rPr>
          <w:del w:id="23" w:author="Galaxy light" w:date="2014-01-04T23:09:00Z"/>
        </w:rPr>
      </w:pPr>
    </w:p>
    <w:p w:rsidR="00C93A0C" w:rsidRDefault="004E6A6A" w:rsidP="00806885">
      <w:del w:id="24" w:author="Galaxy light" w:date="2014-01-04T23:08:00Z">
        <w:r w:rsidRPr="00025855" w:rsidDel="00E368EE">
          <w:delText>T</w:delText>
        </w:r>
        <w:r w:rsidR="00F27769" w:rsidRPr="00025855" w:rsidDel="00E368EE">
          <w:delText>he project isn’t a project until the project charter is approved, and the project charter cannot be started until the business case is approved</w:delText>
        </w:r>
      </w:del>
    </w:p>
    <w:p w:rsidR="00806885" w:rsidRDefault="00806885" w:rsidP="00041A54">
      <w:r>
        <w:t xml:space="preserve">90% of </w:t>
      </w:r>
      <w:r w:rsidR="00041A54">
        <w:t>the threats</w:t>
      </w:r>
      <w:r>
        <w:t xml:space="preserve"> in the risk management process can be </w:t>
      </w:r>
      <w:r w:rsidR="00041A54">
        <w:t>eliminated</w:t>
      </w:r>
      <w:r>
        <w:t>.</w:t>
      </w:r>
    </w:p>
    <w:p w:rsidR="00223AC5" w:rsidRDefault="006E0CC9" w:rsidP="006E0CC9">
      <w:r w:rsidRPr="006E0CC9">
        <w:rPr>
          <w:color w:val="FF0000"/>
        </w:rPr>
        <w:t>Uncertainty</w:t>
      </w:r>
      <w:r>
        <w:rPr>
          <w:color w:val="FF0000"/>
        </w:rPr>
        <w:t xml:space="preserve">: </w:t>
      </w:r>
      <w:r w:rsidR="00223AC5">
        <w:t>lack of knowledge.</w:t>
      </w:r>
    </w:p>
    <w:p w:rsidR="00223AC5" w:rsidRDefault="00223AC5" w:rsidP="006E0CC9"/>
    <w:p w:rsidR="00223AC5" w:rsidRDefault="00223AC5" w:rsidP="006E0CC9">
      <w:r>
        <w:t>Level of risk a group are willing to accept:</w:t>
      </w:r>
    </w:p>
    <w:p w:rsidR="001957CA" w:rsidRPr="001957CA" w:rsidRDefault="00223AC5" w:rsidP="001957CA">
      <w:pPr>
        <w:pStyle w:val="ListParagraph"/>
        <w:numPr>
          <w:ilvl w:val="0"/>
          <w:numId w:val="4"/>
        </w:numPr>
      </w:pPr>
      <w:r>
        <w:rPr>
          <w:color w:val="FF0000"/>
        </w:rPr>
        <w:t xml:space="preserve">Appetites: </w:t>
      </w:r>
      <w:r w:rsidRPr="001957CA">
        <w:t xml:space="preserve">general high definition </w:t>
      </w:r>
      <w:r w:rsidR="001957CA" w:rsidRPr="001957CA">
        <w:t>if the acceptable level of risk</w:t>
      </w:r>
    </w:p>
    <w:p w:rsidR="00223AC5" w:rsidRDefault="00223AC5" w:rsidP="00223AC5">
      <w:pPr>
        <w:pStyle w:val="ListParagraph"/>
        <w:numPr>
          <w:ilvl w:val="0"/>
          <w:numId w:val="4"/>
        </w:numPr>
        <w:rPr>
          <w:color w:val="FF0000"/>
        </w:rPr>
      </w:pPr>
      <w:r>
        <w:rPr>
          <w:color w:val="FF0000"/>
        </w:rPr>
        <w:t>Tolerance:</w:t>
      </w:r>
      <w:r w:rsidR="001957CA">
        <w:rPr>
          <w:color w:val="FF0000"/>
        </w:rPr>
        <w:t xml:space="preserve"> </w:t>
      </w:r>
      <w:r w:rsidR="001957CA" w:rsidRPr="001957CA">
        <w:t>is a range and it is measurable amount of acceptable range</w:t>
      </w:r>
    </w:p>
    <w:p w:rsidR="00223AC5" w:rsidRDefault="00223AC5" w:rsidP="00223AC5">
      <w:pPr>
        <w:pStyle w:val="ListParagraph"/>
        <w:numPr>
          <w:ilvl w:val="0"/>
          <w:numId w:val="4"/>
        </w:numPr>
      </w:pPr>
      <w:r>
        <w:rPr>
          <w:color w:val="FF0000"/>
        </w:rPr>
        <w:t xml:space="preserve">Thresholds </w:t>
      </w:r>
      <w:r w:rsidR="001957CA" w:rsidRPr="001957CA">
        <w:t>is a specific point at which risk become unacceptable.</w:t>
      </w:r>
    </w:p>
    <w:p w:rsidR="001957CA" w:rsidRDefault="001957CA" w:rsidP="001957CA">
      <w:pPr>
        <w:pStyle w:val="ListParagraph"/>
        <w:numPr>
          <w:ilvl w:val="0"/>
          <w:numId w:val="4"/>
        </w:numPr>
      </w:pPr>
      <w:r>
        <w:rPr>
          <w:color w:val="FF0000"/>
        </w:rPr>
        <w:t xml:space="preserve">Averse is </w:t>
      </w:r>
      <w:r>
        <w:t>someone who does not want to take risks.</w:t>
      </w:r>
    </w:p>
    <w:p w:rsidR="007D1FBF" w:rsidRDefault="007D1FBF" w:rsidP="007D1FBF"/>
    <w:p w:rsidR="007D1FBF" w:rsidRDefault="007D1FBF" w:rsidP="007D1FBF">
      <w:r>
        <w:t>Read P 411</w:t>
      </w:r>
    </w:p>
    <w:p w:rsidR="007D1FBF" w:rsidRDefault="00915994" w:rsidP="007D1FBF">
      <w:r>
        <w:t>Memorize the process of RISK management plan and take note they are done in sequence.</w:t>
      </w:r>
    </w:p>
    <w:p w:rsidR="00432586" w:rsidRDefault="00432586" w:rsidP="00432586">
      <w:pPr>
        <w:rPr>
          <w:color w:val="FF0000"/>
        </w:rPr>
      </w:pPr>
      <w:r w:rsidRPr="00432586">
        <w:rPr>
          <w:color w:val="FF0000"/>
        </w:rPr>
        <w:t>Risk breakdown Structure</w:t>
      </w:r>
      <w:r>
        <w:t xml:space="preserve">: is an organizational chart that can help you identify and document </w:t>
      </w:r>
      <w:r w:rsidRPr="00CD0A54">
        <w:rPr>
          <w:color w:val="FF0000"/>
        </w:rPr>
        <w:t>risk categories</w:t>
      </w:r>
      <w:r w:rsidR="00AC65C9">
        <w:rPr>
          <w:color w:val="FF0000"/>
        </w:rPr>
        <w:t xml:space="preserve"> (</w:t>
      </w:r>
      <w:r w:rsidR="00FA4D82">
        <w:rPr>
          <w:color w:val="FF0000"/>
        </w:rPr>
        <w:t>Source of risk</w:t>
      </w:r>
      <w:r w:rsidR="00AC65C9">
        <w:rPr>
          <w:color w:val="FF0000"/>
        </w:rPr>
        <w:t>)</w:t>
      </w:r>
      <w:r w:rsidRPr="00CD0A54">
        <w:rPr>
          <w:color w:val="FF0000"/>
        </w:rPr>
        <w:t xml:space="preserve">. </w:t>
      </w:r>
    </w:p>
    <w:p w:rsidR="003100FE" w:rsidRDefault="003100FE" w:rsidP="00432586">
      <w:pPr>
        <w:rPr>
          <w:color w:val="FF0000"/>
        </w:rPr>
      </w:pPr>
    </w:p>
    <w:p w:rsidR="003100FE" w:rsidRDefault="003100FE" w:rsidP="003100FE">
      <w:pPr>
        <w:tabs>
          <w:tab w:val="left" w:pos="2955"/>
        </w:tabs>
        <w:rPr>
          <w:color w:val="FF0000"/>
        </w:rPr>
      </w:pPr>
      <w:r>
        <w:rPr>
          <w:color w:val="FF0000"/>
        </w:rPr>
        <w:t>Types of risk:</w:t>
      </w:r>
    </w:p>
    <w:p w:rsidR="003100FE" w:rsidRDefault="003100FE" w:rsidP="003100FE">
      <w:pPr>
        <w:pStyle w:val="ListParagraph"/>
        <w:numPr>
          <w:ilvl w:val="0"/>
          <w:numId w:val="4"/>
        </w:numPr>
        <w:tabs>
          <w:tab w:val="left" w:pos="2955"/>
        </w:tabs>
        <w:rPr>
          <w:color w:val="FF0000"/>
        </w:rPr>
      </w:pPr>
      <w:r>
        <w:rPr>
          <w:color w:val="FF0000"/>
        </w:rPr>
        <w:t xml:space="preserve">Business risk: </w:t>
      </w:r>
      <w:r w:rsidRPr="003100FE">
        <w:t>risk of gain or loss</w:t>
      </w:r>
    </w:p>
    <w:p w:rsidR="003100FE" w:rsidRPr="003100FE" w:rsidRDefault="003100FE" w:rsidP="003100FE">
      <w:pPr>
        <w:pStyle w:val="ListParagraph"/>
        <w:numPr>
          <w:ilvl w:val="0"/>
          <w:numId w:val="4"/>
        </w:numPr>
        <w:tabs>
          <w:tab w:val="left" w:pos="2955"/>
        </w:tabs>
        <w:rPr>
          <w:color w:val="FF0000"/>
        </w:rPr>
      </w:pPr>
      <w:r>
        <w:rPr>
          <w:color w:val="FF0000"/>
        </w:rPr>
        <w:t xml:space="preserve">Pure(insurable) </w:t>
      </w:r>
      <w:r w:rsidRPr="003100FE">
        <w:t>only loss (Fire)</w:t>
      </w:r>
    </w:p>
    <w:p w:rsidR="00C06492" w:rsidRDefault="00E92C76" w:rsidP="003100FE">
      <w:pPr>
        <w:tabs>
          <w:tab w:val="left" w:pos="2955"/>
        </w:tabs>
        <w:rPr>
          <w:color w:val="FF0000"/>
        </w:rPr>
      </w:pPr>
      <w:r>
        <w:rPr>
          <w:color w:val="FF0000"/>
        </w:rPr>
        <w:lastRenderedPageBreak/>
        <w:t>Some good technique in P 415</w:t>
      </w:r>
    </w:p>
    <w:p w:rsidR="003100FE" w:rsidRDefault="00C06492" w:rsidP="003100FE">
      <w:pPr>
        <w:tabs>
          <w:tab w:val="left" w:pos="2955"/>
        </w:tabs>
      </w:pPr>
      <w:r>
        <w:rPr>
          <w:color w:val="FF0000"/>
        </w:rPr>
        <w:t xml:space="preserve">Risk register: </w:t>
      </w:r>
      <w:r w:rsidR="00E92C76">
        <w:rPr>
          <w:color w:val="FF0000"/>
        </w:rPr>
        <w:t xml:space="preserve"> </w:t>
      </w:r>
      <w:r w:rsidR="00F9658D" w:rsidRPr="00F9658D">
        <w:t>is where the most of the risk information is kept.</w:t>
      </w:r>
      <w:r w:rsidR="003C33E9">
        <w:t xml:space="preserve"> It is an output of identify risks.</w:t>
      </w:r>
    </w:p>
    <w:p w:rsidR="004C583A" w:rsidRDefault="004C583A" w:rsidP="004C583A">
      <w:pPr>
        <w:tabs>
          <w:tab w:val="left" w:pos="2955"/>
        </w:tabs>
      </w:pPr>
      <w:r w:rsidRPr="00B23681">
        <w:rPr>
          <w:color w:val="FF0000"/>
        </w:rPr>
        <w:t>The Perform Qualitative risk analysis</w:t>
      </w:r>
      <w:r>
        <w:t>: you can’t do something for all risks and you need to analysis risks including their probability and potential impact on the project and which ones warrant a response and then create a short list</w:t>
      </w:r>
      <w:r w:rsidR="00B23681">
        <w:t>.</w:t>
      </w:r>
      <w:r w:rsidR="00B94243">
        <w:t>it is important for:</w:t>
      </w:r>
    </w:p>
    <w:p w:rsidR="00B94243" w:rsidRDefault="00B94243" w:rsidP="00B94243">
      <w:pPr>
        <w:pStyle w:val="ListParagraph"/>
        <w:numPr>
          <w:ilvl w:val="0"/>
          <w:numId w:val="4"/>
        </w:numPr>
        <w:tabs>
          <w:tab w:val="left" w:pos="2955"/>
        </w:tabs>
      </w:pPr>
      <w:r>
        <w:t>Compare the risk of the project to the overall risk of other project</w:t>
      </w:r>
    </w:p>
    <w:p w:rsidR="00B94243" w:rsidRDefault="00B94243" w:rsidP="00B94243">
      <w:pPr>
        <w:pStyle w:val="ListParagraph"/>
        <w:numPr>
          <w:ilvl w:val="0"/>
          <w:numId w:val="4"/>
        </w:numPr>
        <w:tabs>
          <w:tab w:val="left" w:pos="2955"/>
        </w:tabs>
      </w:pPr>
      <w:r>
        <w:t xml:space="preserve">Determine whether the project should continued or terminated. </w:t>
      </w:r>
    </w:p>
    <w:p w:rsidR="008F4166" w:rsidRPr="00C71EB9" w:rsidRDefault="008F4166" w:rsidP="004C583A">
      <w:pPr>
        <w:tabs>
          <w:tab w:val="left" w:pos="2955"/>
        </w:tabs>
        <w:rPr>
          <w:color w:val="FF0000"/>
        </w:rPr>
      </w:pPr>
      <w:r w:rsidRPr="00C71EB9">
        <w:rPr>
          <w:color w:val="FF0000"/>
        </w:rPr>
        <w:t>Probability and impact Matrix.</w:t>
      </w:r>
    </w:p>
    <w:p w:rsidR="008F4166" w:rsidRDefault="00DE564E" w:rsidP="004C583A">
      <w:pPr>
        <w:tabs>
          <w:tab w:val="left" w:pos="2955"/>
        </w:tabs>
      </w:pPr>
      <w:r w:rsidRPr="00C71EB9">
        <w:rPr>
          <w:color w:val="FF0000"/>
        </w:rPr>
        <w:t xml:space="preserve">Risk urgency </w:t>
      </w:r>
      <w:r w:rsidR="00BB1896" w:rsidRPr="00C71EB9">
        <w:rPr>
          <w:color w:val="FF0000"/>
        </w:rPr>
        <w:t>assessment:</w:t>
      </w:r>
      <w:r>
        <w:t xml:space="preserve"> </w:t>
      </w:r>
      <w:r w:rsidR="00F31289">
        <w:t xml:space="preserve">risk </w:t>
      </w:r>
      <w:r>
        <w:t>move more quickly.</w:t>
      </w:r>
    </w:p>
    <w:p w:rsidR="00806885" w:rsidRDefault="00BB1896" w:rsidP="00D32016">
      <w:pPr>
        <w:tabs>
          <w:tab w:val="left" w:pos="2955"/>
        </w:tabs>
      </w:pPr>
      <w:r w:rsidRPr="00BB1896">
        <w:rPr>
          <w:color w:val="FF0000"/>
        </w:rPr>
        <w:t xml:space="preserve">Watch list: risks </w:t>
      </w:r>
      <w:r>
        <w:t>documented in risk register for later review during Control Risks process.</w:t>
      </w:r>
    </w:p>
    <w:p w:rsidR="00D32016" w:rsidRDefault="00D32016" w:rsidP="00D32016">
      <w:pPr>
        <w:tabs>
          <w:tab w:val="left" w:pos="2955"/>
        </w:tabs>
        <w:rPr>
          <w:color w:val="FF0000"/>
        </w:rPr>
      </w:pPr>
    </w:p>
    <w:p w:rsidR="00336D49" w:rsidRDefault="00D32016" w:rsidP="00336D49">
      <w:pPr>
        <w:tabs>
          <w:tab w:val="left" w:pos="2955"/>
        </w:tabs>
      </w:pPr>
      <w:r w:rsidRPr="00B23681">
        <w:rPr>
          <w:color w:val="FF0000"/>
        </w:rPr>
        <w:t xml:space="preserve">The Perform </w:t>
      </w:r>
      <w:r>
        <w:rPr>
          <w:color w:val="FF0000"/>
        </w:rPr>
        <w:t>Quantitative</w:t>
      </w:r>
      <w:r w:rsidRPr="00B23681">
        <w:rPr>
          <w:color w:val="FF0000"/>
        </w:rPr>
        <w:t xml:space="preserve"> risk analysis</w:t>
      </w:r>
      <w:r w:rsidR="002A30EB">
        <w:rPr>
          <w:color w:val="FF0000"/>
        </w:rPr>
        <w:t xml:space="preserve">: </w:t>
      </w:r>
      <w:r w:rsidR="002A30EB" w:rsidRPr="00E46959">
        <w:t xml:space="preserve">involves </w:t>
      </w:r>
      <w:r w:rsidR="00336D49" w:rsidRPr="00E46959">
        <w:t>numerically</w:t>
      </w:r>
      <w:r w:rsidR="002A30EB" w:rsidRPr="00E46959">
        <w:t xml:space="preserve"> </w:t>
      </w:r>
      <w:r w:rsidR="00336D49" w:rsidRPr="00E46959">
        <w:t>analyzing the probability and impact (the amount at stake or the consequences)</w:t>
      </w:r>
    </w:p>
    <w:p w:rsidR="0090083D" w:rsidRDefault="0090083D" w:rsidP="0090083D">
      <w:pPr>
        <w:tabs>
          <w:tab w:val="left" w:pos="2955"/>
        </w:tabs>
        <w:rPr>
          <w:color w:val="FF0000"/>
        </w:rPr>
      </w:pPr>
    </w:p>
    <w:p w:rsidR="0090083D" w:rsidRDefault="0090083D" w:rsidP="0058365B">
      <w:pPr>
        <w:tabs>
          <w:tab w:val="left" w:pos="2955"/>
        </w:tabs>
        <w:rPr>
          <w:color w:val="FF0000"/>
        </w:rPr>
      </w:pPr>
      <w:r w:rsidRPr="00B23681">
        <w:rPr>
          <w:color w:val="FF0000"/>
        </w:rPr>
        <w:t>Qualitative risk analysis</w:t>
      </w:r>
      <w:r>
        <w:rPr>
          <w:color w:val="FF0000"/>
        </w:rPr>
        <w:t>:</w:t>
      </w:r>
      <w:r>
        <w:rPr>
          <w:color w:val="FF0000"/>
        </w:rPr>
        <w:tab/>
      </w:r>
      <w:r w:rsidR="0058365B">
        <w:rPr>
          <w:color w:val="FF0000"/>
        </w:rPr>
        <w:t>should</w:t>
      </w:r>
      <w:r w:rsidR="00CC0B6B">
        <w:rPr>
          <w:color w:val="FF0000"/>
        </w:rPr>
        <w:t xml:space="preserve"> be done, </w:t>
      </w:r>
      <w:r w:rsidRPr="00704834">
        <w:t>subjective evaluation</w:t>
      </w:r>
      <w:r w:rsidR="000806F2">
        <w:t>. The evaluation is a 5</w:t>
      </w:r>
    </w:p>
    <w:p w:rsidR="00933A42" w:rsidRDefault="0090083D" w:rsidP="0090083D">
      <w:pPr>
        <w:tabs>
          <w:tab w:val="left" w:pos="2955"/>
        </w:tabs>
      </w:pPr>
      <w:r>
        <w:rPr>
          <w:color w:val="FF0000"/>
        </w:rPr>
        <w:t>Quantitative</w:t>
      </w:r>
      <w:r w:rsidRPr="00B23681">
        <w:rPr>
          <w:color w:val="FF0000"/>
        </w:rPr>
        <w:t xml:space="preserve"> risk analysis</w:t>
      </w:r>
      <w:r>
        <w:rPr>
          <w:color w:val="FF0000"/>
        </w:rPr>
        <w:t>:</w:t>
      </w:r>
      <w:r>
        <w:rPr>
          <w:color w:val="FF0000"/>
        </w:rPr>
        <w:tab/>
      </w:r>
      <w:r w:rsidR="00CC0B6B">
        <w:rPr>
          <w:color w:val="FF0000"/>
        </w:rPr>
        <w:t>Not required for all projects</w:t>
      </w:r>
      <w:r w:rsidR="00742D96">
        <w:rPr>
          <w:color w:val="FF0000"/>
        </w:rPr>
        <w:t xml:space="preserve"> just if it worth time and money</w:t>
      </w:r>
      <w:r w:rsidR="00CC0B6B">
        <w:rPr>
          <w:color w:val="FF0000"/>
        </w:rPr>
        <w:t xml:space="preserve">, </w:t>
      </w:r>
      <w:r w:rsidRPr="00704834">
        <w:t xml:space="preserve">objective, numerical </w:t>
      </w:r>
      <w:r w:rsidR="00704834">
        <w:t>evaluation.</w:t>
      </w:r>
      <w:r w:rsidR="000806F2">
        <w:t xml:space="preserve"> The evaluation is 3000 $</w:t>
      </w:r>
    </w:p>
    <w:p w:rsidR="00D459C7" w:rsidRDefault="00D459C7" w:rsidP="00D459C7">
      <w:pPr>
        <w:tabs>
          <w:tab w:val="left" w:pos="2955"/>
        </w:tabs>
        <w:ind w:firstLine="2880"/>
        <w:rPr>
          <w:color w:val="FF0000"/>
        </w:rPr>
      </w:pPr>
    </w:p>
    <w:p w:rsidR="00D459C7" w:rsidRDefault="00D459C7" w:rsidP="00D459C7">
      <w:pPr>
        <w:tabs>
          <w:tab w:val="left" w:pos="2955"/>
        </w:tabs>
        <w:ind w:firstLine="2880"/>
        <w:rPr>
          <w:color w:val="FF0000"/>
        </w:rPr>
      </w:pPr>
    </w:p>
    <w:p w:rsidR="00704834" w:rsidRDefault="00D459C7" w:rsidP="00D459C7">
      <w:pPr>
        <w:tabs>
          <w:tab w:val="left" w:pos="2955"/>
        </w:tabs>
        <w:rPr>
          <w:color w:val="FF0000"/>
        </w:rPr>
      </w:pPr>
      <w:r>
        <w:rPr>
          <w:color w:val="FF0000"/>
        </w:rPr>
        <w:t xml:space="preserve">  </w:t>
      </w:r>
      <w:r>
        <w:rPr>
          <w:color w:val="FF0000"/>
        </w:rPr>
        <w:tab/>
      </w:r>
      <w:r w:rsidRPr="00D459C7">
        <w:rPr>
          <w:color w:val="FF0000"/>
        </w:rPr>
        <w:t>Expected Monetary Value = P</w:t>
      </w:r>
      <w:r>
        <w:rPr>
          <w:color w:val="FF0000"/>
        </w:rPr>
        <w:t xml:space="preserve">robability </w:t>
      </w:r>
      <w:r w:rsidRPr="00D459C7">
        <w:rPr>
          <w:color w:val="FF0000"/>
        </w:rPr>
        <w:t xml:space="preserve"> x I</w:t>
      </w:r>
      <w:r>
        <w:rPr>
          <w:color w:val="FF0000"/>
        </w:rPr>
        <w:t>mpact</w:t>
      </w:r>
    </w:p>
    <w:p w:rsidR="00D459C7" w:rsidRDefault="00023AB9" w:rsidP="00023AB9">
      <w:pPr>
        <w:tabs>
          <w:tab w:val="left" w:pos="2955"/>
        </w:tabs>
        <w:rPr>
          <w:color w:val="FF0000"/>
        </w:rPr>
      </w:pPr>
      <w:r>
        <w:rPr>
          <w:color w:val="FF0000"/>
        </w:rPr>
        <w:t xml:space="preserve">For Opportunities, the </w:t>
      </w:r>
      <w:r w:rsidRPr="00D459C7">
        <w:rPr>
          <w:color w:val="FF0000"/>
        </w:rPr>
        <w:t>Expected Monetary Value</w:t>
      </w:r>
      <w:r>
        <w:rPr>
          <w:color w:val="FF0000"/>
        </w:rPr>
        <w:t xml:space="preserve"> is often Positive</w:t>
      </w:r>
    </w:p>
    <w:p w:rsidR="00023AB9" w:rsidRDefault="00023AB9" w:rsidP="00023AB9">
      <w:pPr>
        <w:tabs>
          <w:tab w:val="left" w:pos="2955"/>
        </w:tabs>
        <w:rPr>
          <w:color w:val="FF0000"/>
        </w:rPr>
      </w:pPr>
      <w:r>
        <w:rPr>
          <w:color w:val="FF0000"/>
        </w:rPr>
        <w:t xml:space="preserve">Whereas for Threats, the </w:t>
      </w:r>
      <w:r w:rsidRPr="00D459C7">
        <w:rPr>
          <w:color w:val="FF0000"/>
        </w:rPr>
        <w:t>Expected Monetary Value</w:t>
      </w:r>
      <w:r>
        <w:rPr>
          <w:color w:val="FF0000"/>
        </w:rPr>
        <w:t xml:space="preserve"> is usually Negative.</w:t>
      </w:r>
    </w:p>
    <w:p w:rsidR="003B4361" w:rsidRPr="003B4361" w:rsidRDefault="003B4361" w:rsidP="00023AB9">
      <w:pPr>
        <w:tabs>
          <w:tab w:val="left" w:pos="2955"/>
        </w:tabs>
      </w:pPr>
    </w:p>
    <w:p w:rsidR="003B4361" w:rsidRDefault="003B4361" w:rsidP="00023AB9">
      <w:pPr>
        <w:tabs>
          <w:tab w:val="left" w:pos="2955"/>
        </w:tabs>
      </w:pPr>
      <w:r w:rsidRPr="003B4361">
        <w:t xml:space="preserve">This calculation is done through </w:t>
      </w:r>
      <w:r>
        <w:rPr>
          <w:color w:val="FF0000"/>
        </w:rPr>
        <w:t>Quantitative</w:t>
      </w:r>
      <w:r w:rsidRPr="00B23681">
        <w:rPr>
          <w:color w:val="FF0000"/>
        </w:rPr>
        <w:t xml:space="preserve"> risk analysis</w:t>
      </w:r>
      <w:r>
        <w:rPr>
          <w:color w:val="FF0000"/>
        </w:rPr>
        <w:t xml:space="preserve"> </w:t>
      </w:r>
      <w:r w:rsidRPr="003B4361">
        <w:t>but it revised during</w:t>
      </w:r>
      <w:r>
        <w:rPr>
          <w:color w:val="FF0000"/>
        </w:rPr>
        <w:t xml:space="preserve"> risk response planning </w:t>
      </w:r>
      <w:r w:rsidRPr="003B4361">
        <w:t>when calculating contingency reserves.</w:t>
      </w:r>
    </w:p>
    <w:p w:rsidR="00777504" w:rsidRDefault="00777504" w:rsidP="00777504">
      <w:pPr>
        <w:tabs>
          <w:tab w:val="left" w:pos="2955"/>
        </w:tabs>
      </w:pPr>
    </w:p>
    <w:p w:rsidR="00777504" w:rsidRDefault="00777504" w:rsidP="00777504">
      <w:pPr>
        <w:tabs>
          <w:tab w:val="left" w:pos="2955"/>
        </w:tabs>
      </w:pPr>
      <w:r>
        <w:t>Montoe Carlo analysis (Simulation Technique): done by computer, evaluate the overall risk In the project</w:t>
      </w:r>
    </w:p>
    <w:p w:rsidR="00432545" w:rsidRDefault="00432545" w:rsidP="00777504">
      <w:pPr>
        <w:tabs>
          <w:tab w:val="left" w:pos="2955"/>
        </w:tabs>
      </w:pPr>
      <w:r>
        <w:t>P 424</w:t>
      </w:r>
    </w:p>
    <w:p w:rsidR="00E97C10" w:rsidRDefault="00E97C10" w:rsidP="00777504">
      <w:pPr>
        <w:tabs>
          <w:tab w:val="left" w:pos="2955"/>
        </w:tabs>
      </w:pPr>
    </w:p>
    <w:p w:rsidR="00E97C10" w:rsidRDefault="00E97C10" w:rsidP="00777504">
      <w:pPr>
        <w:tabs>
          <w:tab w:val="left" w:pos="2955"/>
        </w:tabs>
      </w:pPr>
    </w:p>
    <w:p w:rsidR="00E97C10" w:rsidRDefault="00E97C10" w:rsidP="00777504">
      <w:pPr>
        <w:tabs>
          <w:tab w:val="left" w:pos="2955"/>
        </w:tabs>
      </w:pPr>
    </w:p>
    <w:p w:rsidR="00427A40" w:rsidRDefault="00B524F0" w:rsidP="00777504">
      <w:pPr>
        <w:tabs>
          <w:tab w:val="left" w:pos="2955"/>
        </w:tabs>
      </w:pPr>
      <w:r>
        <w:lastRenderedPageBreak/>
        <w:t xml:space="preserve">In risk </w:t>
      </w:r>
      <w:r w:rsidR="00B1270E">
        <w:t>response,</w:t>
      </w:r>
      <w:r>
        <w:t xml:space="preserve"> planning</w:t>
      </w:r>
      <w:r w:rsidR="00F61EB8">
        <w:t xml:space="preserve"> you will find ways to reduce or eliminate </w:t>
      </w:r>
      <w:r w:rsidR="002402C3">
        <w:t>threats and make opportunities.</w:t>
      </w:r>
    </w:p>
    <w:p w:rsidR="00E97C10" w:rsidRDefault="00E97C10" w:rsidP="00777504">
      <w:pPr>
        <w:tabs>
          <w:tab w:val="left" w:pos="2955"/>
        </w:tabs>
      </w:pPr>
      <w:r>
        <w:t xml:space="preserve"> </w:t>
      </w:r>
      <w:r w:rsidRPr="00D27F37">
        <w:rPr>
          <w:color w:val="FF0000"/>
        </w:rPr>
        <w:t xml:space="preserve">For the </w:t>
      </w:r>
      <w:r w:rsidR="00D27F37" w:rsidRPr="00D27F37">
        <w:rPr>
          <w:color w:val="FF0000"/>
        </w:rPr>
        <w:t>remaining</w:t>
      </w:r>
      <w:r w:rsidRPr="00D27F37">
        <w:rPr>
          <w:color w:val="FF0000"/>
        </w:rPr>
        <w:t xml:space="preserve"> threats</w:t>
      </w:r>
      <w:r>
        <w:t>:</w:t>
      </w:r>
    </w:p>
    <w:p w:rsidR="00E97C10" w:rsidRDefault="00E97C10" w:rsidP="00E97C10">
      <w:pPr>
        <w:pStyle w:val="ListParagraph"/>
        <w:numPr>
          <w:ilvl w:val="0"/>
          <w:numId w:val="4"/>
        </w:numPr>
        <w:tabs>
          <w:tab w:val="left" w:pos="2955"/>
        </w:tabs>
      </w:pPr>
      <w:r>
        <w:t>Contingency plans</w:t>
      </w:r>
    </w:p>
    <w:p w:rsidR="00E97C10" w:rsidRDefault="00E97C10" w:rsidP="00E97C10">
      <w:pPr>
        <w:pStyle w:val="ListParagraph"/>
        <w:numPr>
          <w:ilvl w:val="0"/>
          <w:numId w:val="4"/>
        </w:numPr>
        <w:tabs>
          <w:tab w:val="left" w:pos="2955"/>
        </w:tabs>
      </w:pPr>
      <w:r>
        <w:t>Fallback plans (if the Contingency plans are not effective)</w:t>
      </w:r>
    </w:p>
    <w:p w:rsidR="00872790" w:rsidRDefault="00872790" w:rsidP="00872790">
      <w:pPr>
        <w:tabs>
          <w:tab w:val="left" w:pos="2955"/>
        </w:tabs>
      </w:pPr>
    </w:p>
    <w:p w:rsidR="00B86008" w:rsidRDefault="00B86008" w:rsidP="00B86008">
      <w:pPr>
        <w:tabs>
          <w:tab w:val="left" w:pos="2955"/>
        </w:tabs>
        <w:rPr>
          <w:color w:val="FF0000"/>
        </w:rPr>
      </w:pPr>
      <w:r w:rsidRPr="00B86008">
        <w:rPr>
          <w:color w:val="FF0000"/>
        </w:rPr>
        <w:t>Risk Response Strategies</w:t>
      </w:r>
      <w:r>
        <w:rPr>
          <w:color w:val="FF0000"/>
        </w:rPr>
        <w:t xml:space="preserve"> (Risk mitigation </w:t>
      </w:r>
      <w:r w:rsidRPr="00B86008">
        <w:rPr>
          <w:color w:val="FF0000"/>
        </w:rPr>
        <w:t>Strategies</w:t>
      </w:r>
      <w:r>
        <w:rPr>
          <w:color w:val="FF0000"/>
        </w:rPr>
        <w:t>)</w:t>
      </w:r>
    </w:p>
    <w:p w:rsidR="00A255F6" w:rsidRPr="00A255F6" w:rsidRDefault="00A255F6" w:rsidP="00A255F6">
      <w:pPr>
        <w:pStyle w:val="ListParagraph"/>
        <w:numPr>
          <w:ilvl w:val="0"/>
          <w:numId w:val="11"/>
        </w:numPr>
        <w:tabs>
          <w:tab w:val="left" w:pos="2955"/>
        </w:tabs>
        <w:rPr>
          <w:color w:val="FF0000"/>
        </w:rPr>
      </w:pPr>
      <w:r>
        <w:rPr>
          <w:color w:val="FF0000"/>
        </w:rPr>
        <w:t>For the THREATS:</w:t>
      </w:r>
    </w:p>
    <w:p w:rsidR="00B86008" w:rsidRDefault="00B86008" w:rsidP="007E0B94">
      <w:pPr>
        <w:pStyle w:val="ListParagraph"/>
        <w:numPr>
          <w:ilvl w:val="0"/>
          <w:numId w:val="4"/>
        </w:numPr>
        <w:tabs>
          <w:tab w:val="left" w:pos="2955"/>
        </w:tabs>
        <w:rPr>
          <w:color w:val="FF0000"/>
        </w:rPr>
      </w:pPr>
      <w:r>
        <w:rPr>
          <w:color w:val="FF0000"/>
        </w:rPr>
        <w:t xml:space="preserve">Avoid: </w:t>
      </w:r>
      <w:r w:rsidRPr="00B86008">
        <w:t>may involve expanding the scope</w:t>
      </w:r>
      <w:r>
        <w:rPr>
          <w:color w:val="FF0000"/>
        </w:rPr>
        <w:t>.</w:t>
      </w:r>
      <w:r w:rsidR="007E0B94">
        <w:rPr>
          <w:color w:val="FF0000"/>
        </w:rPr>
        <w:t xml:space="preserve"> Used for high property, high risk</w:t>
      </w:r>
    </w:p>
    <w:p w:rsidR="00B86008" w:rsidRPr="007E0B94" w:rsidRDefault="00B86008" w:rsidP="00B86008">
      <w:pPr>
        <w:pStyle w:val="ListParagraph"/>
        <w:numPr>
          <w:ilvl w:val="0"/>
          <w:numId w:val="4"/>
        </w:numPr>
        <w:tabs>
          <w:tab w:val="left" w:pos="2955"/>
        </w:tabs>
      </w:pPr>
      <w:r>
        <w:rPr>
          <w:color w:val="FF0000"/>
        </w:rPr>
        <w:t xml:space="preserve">Mitigate: </w:t>
      </w:r>
      <w:r w:rsidRPr="007E0B94">
        <w:t>Reduce the probability and /or impact of threat</w:t>
      </w:r>
      <w:r w:rsidR="007E0B94" w:rsidRPr="007E0B94">
        <w:rPr>
          <w:color w:val="FF0000"/>
        </w:rPr>
        <w:t xml:space="preserve"> </w:t>
      </w:r>
      <w:r w:rsidR="007E0B94">
        <w:rPr>
          <w:color w:val="FF0000"/>
        </w:rPr>
        <w:t>Used for high property, high risk</w:t>
      </w:r>
    </w:p>
    <w:p w:rsidR="00B86008" w:rsidRPr="007E0B94" w:rsidRDefault="00B86008" w:rsidP="007E0B94">
      <w:pPr>
        <w:pStyle w:val="ListParagraph"/>
        <w:numPr>
          <w:ilvl w:val="0"/>
          <w:numId w:val="4"/>
        </w:numPr>
        <w:tabs>
          <w:tab w:val="left" w:pos="2955"/>
        </w:tabs>
        <w:rPr>
          <w:color w:val="FF0000"/>
        </w:rPr>
      </w:pPr>
      <w:r>
        <w:rPr>
          <w:color w:val="FF0000"/>
        </w:rPr>
        <w:t>Transfer (</w:t>
      </w:r>
      <w:r w:rsidR="007E0B94">
        <w:rPr>
          <w:color w:val="FF0000"/>
        </w:rPr>
        <w:t>Deflect</w:t>
      </w:r>
      <w:r>
        <w:rPr>
          <w:color w:val="FF0000"/>
        </w:rPr>
        <w:t>,</w:t>
      </w:r>
      <w:r w:rsidR="007E0B94">
        <w:rPr>
          <w:color w:val="FF0000"/>
        </w:rPr>
        <w:t xml:space="preserve"> </w:t>
      </w:r>
      <w:r>
        <w:rPr>
          <w:color w:val="FF0000"/>
        </w:rPr>
        <w:t>Allocate)</w:t>
      </w:r>
      <w:r w:rsidR="007E0B94">
        <w:rPr>
          <w:color w:val="FF0000"/>
        </w:rPr>
        <w:t xml:space="preserve">: </w:t>
      </w:r>
      <w:r w:rsidR="007E0B94" w:rsidRPr="007E0B94">
        <w:t xml:space="preserve">make another party responsible for the risk like purchasing insurance. </w:t>
      </w:r>
      <w:r w:rsidR="007E0B94">
        <w:rPr>
          <w:color w:val="FF0000"/>
        </w:rPr>
        <w:t>Used for low property, low risk</w:t>
      </w:r>
    </w:p>
    <w:p w:rsidR="007E0B94" w:rsidRPr="00A255F6" w:rsidRDefault="00A255F6" w:rsidP="00A255F6">
      <w:pPr>
        <w:pStyle w:val="ListParagraph"/>
        <w:numPr>
          <w:ilvl w:val="0"/>
          <w:numId w:val="11"/>
        </w:numPr>
        <w:tabs>
          <w:tab w:val="left" w:pos="2955"/>
        </w:tabs>
        <w:rPr>
          <w:color w:val="FF0000"/>
        </w:rPr>
      </w:pPr>
      <w:r>
        <w:rPr>
          <w:color w:val="FF0000"/>
        </w:rPr>
        <w:t>For the OPPORTUNITIES</w:t>
      </w:r>
    </w:p>
    <w:p w:rsidR="00B86008" w:rsidRDefault="00A255F6" w:rsidP="00A255F6">
      <w:pPr>
        <w:pStyle w:val="ListParagraph"/>
        <w:numPr>
          <w:ilvl w:val="0"/>
          <w:numId w:val="4"/>
        </w:numPr>
        <w:tabs>
          <w:tab w:val="left" w:pos="2955"/>
        </w:tabs>
        <w:rPr>
          <w:color w:val="FF0000"/>
        </w:rPr>
      </w:pPr>
      <w:r>
        <w:rPr>
          <w:color w:val="FF0000"/>
        </w:rPr>
        <w:t>Exploit (The reverse of Avoid)</w:t>
      </w:r>
    </w:p>
    <w:p w:rsidR="00A255F6" w:rsidRDefault="00A255F6" w:rsidP="00A255F6">
      <w:pPr>
        <w:pStyle w:val="ListParagraph"/>
        <w:numPr>
          <w:ilvl w:val="0"/>
          <w:numId w:val="4"/>
        </w:numPr>
        <w:tabs>
          <w:tab w:val="left" w:pos="2955"/>
        </w:tabs>
        <w:rPr>
          <w:color w:val="FF0000"/>
        </w:rPr>
      </w:pPr>
      <w:r>
        <w:rPr>
          <w:color w:val="FF0000"/>
        </w:rPr>
        <w:t>Enhance (reverse of mitigate)</w:t>
      </w:r>
    </w:p>
    <w:p w:rsidR="00A255F6" w:rsidRDefault="00A255F6" w:rsidP="00A255F6">
      <w:pPr>
        <w:pStyle w:val="ListParagraph"/>
        <w:numPr>
          <w:ilvl w:val="0"/>
          <w:numId w:val="4"/>
        </w:numPr>
        <w:tabs>
          <w:tab w:val="left" w:pos="2955"/>
        </w:tabs>
        <w:rPr>
          <w:color w:val="FF0000"/>
        </w:rPr>
      </w:pPr>
      <w:r>
        <w:rPr>
          <w:color w:val="FF0000"/>
        </w:rPr>
        <w:t>Share: allocate ownership to third party (the Best Choice)</w:t>
      </w:r>
    </w:p>
    <w:p w:rsidR="00A255F6" w:rsidRDefault="00A255F6" w:rsidP="00A255F6">
      <w:pPr>
        <w:pStyle w:val="ListParagraph"/>
        <w:numPr>
          <w:ilvl w:val="0"/>
          <w:numId w:val="11"/>
        </w:numPr>
        <w:tabs>
          <w:tab w:val="left" w:pos="2955"/>
        </w:tabs>
        <w:rPr>
          <w:color w:val="FF0000"/>
        </w:rPr>
      </w:pPr>
      <w:r w:rsidRPr="00A255F6">
        <w:rPr>
          <w:color w:val="FF0000"/>
        </w:rPr>
        <w:t xml:space="preserve">For the </w:t>
      </w:r>
      <w:r>
        <w:rPr>
          <w:color w:val="FF0000"/>
        </w:rPr>
        <w:t>BOTH</w:t>
      </w:r>
    </w:p>
    <w:p w:rsidR="00A255F6" w:rsidRDefault="00A255F6" w:rsidP="00A255F6">
      <w:pPr>
        <w:pStyle w:val="ListParagraph"/>
        <w:numPr>
          <w:ilvl w:val="0"/>
          <w:numId w:val="4"/>
        </w:numPr>
        <w:tabs>
          <w:tab w:val="left" w:pos="2955"/>
        </w:tabs>
        <w:rPr>
          <w:color w:val="FF0000"/>
        </w:rPr>
      </w:pPr>
      <w:r>
        <w:rPr>
          <w:color w:val="FF0000"/>
        </w:rPr>
        <w:t>Accept</w:t>
      </w:r>
      <w:r w:rsidR="0061287B">
        <w:rPr>
          <w:color w:val="FF0000"/>
        </w:rPr>
        <w:t xml:space="preserve">: </w:t>
      </w:r>
      <w:r w:rsidR="0061287B" w:rsidRPr="00E612AD">
        <w:t xml:space="preserve">creation of contingency plan </w:t>
      </w:r>
      <w:r w:rsidR="00AC7176" w:rsidRPr="00E612AD">
        <w:t xml:space="preserve">, </w:t>
      </w:r>
      <w:r w:rsidR="00E612AD" w:rsidRPr="00E612AD">
        <w:t>passive action (</w:t>
      </w:r>
      <w:r w:rsidR="00AC7176" w:rsidRPr="00E612AD">
        <w:t xml:space="preserve">Workarounds </w:t>
      </w:r>
      <w:r w:rsidR="00E612AD" w:rsidRPr="00E612AD">
        <w:t>)</w:t>
      </w:r>
      <w:r w:rsidR="007312B4" w:rsidRPr="007312B4">
        <w:rPr>
          <w:color w:val="FF0000"/>
        </w:rPr>
        <w:t xml:space="preserve"> </w:t>
      </w:r>
      <w:r w:rsidR="007312B4">
        <w:rPr>
          <w:color w:val="FF0000"/>
        </w:rPr>
        <w:t>Used for low property, low risk</w:t>
      </w:r>
    </w:p>
    <w:p w:rsidR="009C192C" w:rsidRDefault="009C192C" w:rsidP="009C192C">
      <w:pPr>
        <w:tabs>
          <w:tab w:val="left" w:pos="2955"/>
        </w:tabs>
        <w:rPr>
          <w:color w:val="FF0000"/>
        </w:rPr>
      </w:pPr>
      <w:r>
        <w:rPr>
          <w:color w:val="FF0000"/>
        </w:rPr>
        <w:t xml:space="preserve">In Exam you need first to determine the </w:t>
      </w:r>
      <w:r w:rsidR="003F0F01">
        <w:rPr>
          <w:color w:val="FF0000"/>
        </w:rPr>
        <w:t>situation</w:t>
      </w:r>
      <w:r>
        <w:rPr>
          <w:color w:val="FF0000"/>
        </w:rPr>
        <w:t xml:space="preserve"> is it a threat or opportunities then pick the </w:t>
      </w:r>
      <w:r w:rsidR="00B4288A">
        <w:rPr>
          <w:color w:val="FF0000"/>
        </w:rPr>
        <w:t>right</w:t>
      </w:r>
      <w:r>
        <w:rPr>
          <w:color w:val="FF0000"/>
        </w:rPr>
        <w:t xml:space="preserve"> </w:t>
      </w:r>
      <w:r w:rsidR="003F0F01">
        <w:rPr>
          <w:color w:val="FF0000"/>
        </w:rPr>
        <w:t>strategy</w:t>
      </w:r>
      <w:r>
        <w:rPr>
          <w:color w:val="FF0000"/>
        </w:rPr>
        <w:t>.</w:t>
      </w:r>
    </w:p>
    <w:p w:rsidR="003F0F01" w:rsidRDefault="00043478" w:rsidP="00043478">
      <w:pPr>
        <w:tabs>
          <w:tab w:val="left" w:pos="2955"/>
        </w:tabs>
        <w:rPr>
          <w:color w:val="FF0000"/>
        </w:rPr>
      </w:pPr>
      <w:r>
        <w:rPr>
          <w:color w:val="FF0000"/>
        </w:rPr>
        <w:t>To calculate the contingency reserve for several risk</w:t>
      </w:r>
      <w:r w:rsidR="00C069F6">
        <w:rPr>
          <w:color w:val="FF0000"/>
        </w:rPr>
        <w:t xml:space="preserve"> we can use</w:t>
      </w:r>
      <w:r>
        <w:rPr>
          <w:color w:val="FF0000"/>
        </w:rPr>
        <w:t>:</w:t>
      </w:r>
    </w:p>
    <w:p w:rsidR="00B4288A" w:rsidRDefault="00B4288A" w:rsidP="00B4288A">
      <w:pPr>
        <w:tabs>
          <w:tab w:val="left" w:pos="2955"/>
        </w:tabs>
        <w:rPr>
          <w:color w:val="FF0000"/>
        </w:rPr>
      </w:pPr>
      <w:r>
        <w:rPr>
          <w:color w:val="FF0000"/>
        </w:rPr>
        <w:tab/>
      </w:r>
      <w:r w:rsidRPr="00D459C7">
        <w:rPr>
          <w:color w:val="FF0000"/>
        </w:rPr>
        <w:t>Expected Monetary Value = P</w:t>
      </w:r>
      <w:r>
        <w:rPr>
          <w:color w:val="FF0000"/>
        </w:rPr>
        <w:t xml:space="preserve">robability </w:t>
      </w:r>
      <w:r w:rsidRPr="00D459C7">
        <w:rPr>
          <w:color w:val="FF0000"/>
        </w:rPr>
        <w:t xml:space="preserve"> x I</w:t>
      </w:r>
      <w:r>
        <w:rPr>
          <w:color w:val="FF0000"/>
        </w:rPr>
        <w:t>mpact</w:t>
      </w:r>
    </w:p>
    <w:p w:rsidR="00BA67DE" w:rsidRDefault="00BA67DE" w:rsidP="00162C4A">
      <w:pPr>
        <w:tabs>
          <w:tab w:val="left" w:pos="2955"/>
        </w:tabs>
        <w:rPr>
          <w:color w:val="FF0000"/>
        </w:rPr>
      </w:pPr>
      <w:r>
        <w:rPr>
          <w:color w:val="FF0000"/>
        </w:rPr>
        <w:t>BUT tak</w:t>
      </w:r>
      <w:r w:rsidR="001B405C">
        <w:rPr>
          <w:color w:val="FF0000"/>
        </w:rPr>
        <w:t xml:space="preserve">e note that </w:t>
      </w:r>
      <w:r w:rsidR="00162C4A">
        <w:rPr>
          <w:color w:val="FF0000"/>
        </w:rPr>
        <w:t>of</w:t>
      </w:r>
      <w:r w:rsidR="00F01B60">
        <w:rPr>
          <w:color w:val="FF0000"/>
        </w:rPr>
        <w:t xml:space="preserve"> P 434</w:t>
      </w:r>
    </w:p>
    <w:p w:rsidR="00B4288A" w:rsidRDefault="00B4288A" w:rsidP="00B4288A">
      <w:pPr>
        <w:tabs>
          <w:tab w:val="left" w:pos="2955"/>
        </w:tabs>
        <w:rPr>
          <w:color w:val="FF0000"/>
        </w:rPr>
      </w:pPr>
    </w:p>
    <w:p w:rsidR="00304C37" w:rsidRDefault="00304C37" w:rsidP="00B4288A">
      <w:pPr>
        <w:tabs>
          <w:tab w:val="left" w:pos="2955"/>
        </w:tabs>
        <w:rPr>
          <w:color w:val="FF0000"/>
        </w:rPr>
      </w:pPr>
    </w:p>
    <w:p w:rsidR="00304C37" w:rsidRDefault="00304C37" w:rsidP="00304C37">
      <w:pPr>
        <w:tabs>
          <w:tab w:val="left" w:pos="2955"/>
        </w:tabs>
      </w:pPr>
      <w:r w:rsidRPr="003901CC">
        <w:t>You need to document noncritical risk in a watch list.</w:t>
      </w:r>
    </w:p>
    <w:p w:rsidR="009F63B6" w:rsidRDefault="003901CC" w:rsidP="00304C37">
      <w:pPr>
        <w:tabs>
          <w:tab w:val="left" w:pos="2955"/>
        </w:tabs>
      </w:pPr>
      <w:r>
        <w:t>The cost of reserve should return to the company.</w:t>
      </w:r>
    </w:p>
    <w:p w:rsidR="009F63B6" w:rsidRDefault="00B11272" w:rsidP="00B11272">
      <w:r>
        <w:t>you</w:t>
      </w:r>
      <w:r w:rsidR="009F63B6">
        <w:t xml:space="preserve"> must Close the risk than not applicable.</w:t>
      </w:r>
    </w:p>
    <w:p w:rsidR="000366ED" w:rsidRDefault="000366ED">
      <w:r>
        <w:t>The suggested change :</w:t>
      </w:r>
    </w:p>
    <w:p w:rsidR="009F63B6" w:rsidRDefault="00BE43BB" w:rsidP="000366ED">
      <w:pPr>
        <w:pStyle w:val="ListParagraph"/>
        <w:numPr>
          <w:ilvl w:val="0"/>
          <w:numId w:val="4"/>
        </w:numPr>
      </w:pPr>
      <w:r>
        <w:t xml:space="preserve">If the work not begun </w:t>
      </w:r>
      <w:r w:rsidR="000366ED">
        <w:t>: the change part of plan risk response</w:t>
      </w:r>
    </w:p>
    <w:p w:rsidR="000366ED" w:rsidRDefault="000366ED" w:rsidP="000366ED">
      <w:pPr>
        <w:pStyle w:val="ListParagraph"/>
        <w:numPr>
          <w:ilvl w:val="0"/>
          <w:numId w:val="4"/>
        </w:numPr>
      </w:pPr>
      <w:r>
        <w:t>Otherwise :the suggested change is part of control risk</w:t>
      </w:r>
      <w:r w:rsidR="000800FC">
        <w:t xml:space="preserve"> output of change requests.</w:t>
      </w:r>
    </w:p>
    <w:p w:rsidR="00A8558A" w:rsidRDefault="00A8558A" w:rsidP="000366ED">
      <w:pPr>
        <w:pStyle w:val="ListParagraph"/>
        <w:numPr>
          <w:ilvl w:val="0"/>
          <w:numId w:val="4"/>
        </w:numPr>
      </w:pPr>
    </w:p>
    <w:p w:rsidR="00D459C7" w:rsidRDefault="00AA2C2E" w:rsidP="00FD7A7D">
      <w:pPr>
        <w:tabs>
          <w:tab w:val="left" w:pos="2955"/>
        </w:tabs>
      </w:pPr>
      <w:r>
        <w:t xml:space="preserve">Important P 442 </w:t>
      </w:r>
    </w:p>
    <w:p w:rsidR="000215C1" w:rsidRDefault="000215C1" w:rsidP="00B34F99">
      <w:pPr>
        <w:tabs>
          <w:tab w:val="left" w:pos="2955"/>
        </w:tabs>
      </w:pPr>
      <w:r w:rsidRPr="009A3193">
        <w:rPr>
          <w:color w:val="FF0000"/>
        </w:rPr>
        <w:lastRenderedPageBreak/>
        <w:t xml:space="preserve">Contract </w:t>
      </w:r>
      <w:r>
        <w:t>Can be written or</w:t>
      </w:r>
      <w:r w:rsidR="00477890">
        <w:t xml:space="preserve"> verbal and typically created with external entity and there is som</w:t>
      </w:r>
      <w:r w:rsidR="00B34F99">
        <w:t xml:space="preserve">e exchange of goods or services. The </w:t>
      </w:r>
      <w:r w:rsidR="002F1753">
        <w:t>contract</w:t>
      </w:r>
      <w:r w:rsidR="00B34F99">
        <w:t xml:space="preserve"> forms the legal relationship between entities.</w:t>
      </w:r>
    </w:p>
    <w:p w:rsidR="00B34F99" w:rsidRDefault="00B34F99" w:rsidP="00B34F99">
      <w:pPr>
        <w:tabs>
          <w:tab w:val="left" w:pos="2955"/>
        </w:tabs>
      </w:pPr>
      <w:r w:rsidRPr="002F1753">
        <w:rPr>
          <w:color w:val="FF0000"/>
        </w:rPr>
        <w:t>Agreements</w:t>
      </w:r>
      <w:r>
        <w:t>: encompassed documents or communications that outline internal or external relationship and their intentions</w:t>
      </w:r>
      <w:r w:rsidR="002F1753">
        <w:t>.</w:t>
      </w:r>
    </w:p>
    <w:p w:rsidR="002F1753" w:rsidRDefault="002F1753" w:rsidP="00B34F99">
      <w:pPr>
        <w:tabs>
          <w:tab w:val="left" w:pos="2955"/>
        </w:tabs>
      </w:pPr>
    </w:p>
    <w:p w:rsidR="00FF755B" w:rsidRDefault="002F1753" w:rsidP="002F1753">
      <w:pPr>
        <w:tabs>
          <w:tab w:val="left" w:pos="2955"/>
        </w:tabs>
      </w:pPr>
      <w:r>
        <w:t>Contract cluld considered an agreement but the reverse is not necessary</w:t>
      </w:r>
      <w:r w:rsidR="00FF755B">
        <w:t>.</w:t>
      </w:r>
    </w:p>
    <w:p w:rsidR="003617E4" w:rsidRDefault="003617E4" w:rsidP="00AE6A92">
      <w:pPr>
        <w:tabs>
          <w:tab w:val="left" w:pos="2955"/>
        </w:tabs>
      </w:pPr>
      <w:r>
        <w:t>In the exam think as Buyer.</w:t>
      </w:r>
    </w:p>
    <w:p w:rsidR="002F1753" w:rsidRDefault="00AE6A92" w:rsidP="00AE6A92">
      <w:pPr>
        <w:tabs>
          <w:tab w:val="left" w:pos="6165"/>
        </w:tabs>
      </w:pPr>
      <w:r>
        <w:t>Centralized contracting: there is one procurement manager and its manager may handle procurement on many projects.</w:t>
      </w:r>
    </w:p>
    <w:p w:rsidR="00505AE3" w:rsidRDefault="00505AE3" w:rsidP="00505AE3">
      <w:pPr>
        <w:tabs>
          <w:tab w:val="left" w:pos="6165"/>
        </w:tabs>
      </w:pPr>
      <w:r>
        <w:t>Decentralized</w:t>
      </w:r>
      <w:r w:rsidR="00AE6A92">
        <w:t xml:space="preserve"> contracting:</w:t>
      </w:r>
      <w:r>
        <w:t xml:space="preserve"> a procurement</w:t>
      </w:r>
      <w:r w:rsidRPr="00505AE3">
        <w:t xml:space="preserve"> </w:t>
      </w:r>
      <w:r>
        <w:t>manager is assigned to one project full time and reports directly to PM.</w:t>
      </w:r>
    </w:p>
    <w:p w:rsidR="00D92BE1" w:rsidRDefault="00820B8B" w:rsidP="00D92BE1">
      <w:pPr>
        <w:tabs>
          <w:tab w:val="left" w:pos="6165"/>
        </w:tabs>
      </w:pPr>
      <w:r>
        <w:t xml:space="preserve">Make </w:t>
      </w:r>
      <w:r w:rsidR="00D92BE1">
        <w:t>or Buy analysis: is depending in calculation.</w:t>
      </w:r>
    </w:p>
    <w:p w:rsidR="00234C8B" w:rsidRDefault="00234C8B" w:rsidP="00D92BE1">
      <w:pPr>
        <w:tabs>
          <w:tab w:val="left" w:pos="6165"/>
        </w:tabs>
      </w:pPr>
      <w:r>
        <w:t>Types of Procurement Statement of Work</w:t>
      </w:r>
    </w:p>
    <w:p w:rsidR="00234C8B" w:rsidRDefault="00234C8B" w:rsidP="00234C8B">
      <w:pPr>
        <w:pStyle w:val="ListParagraph"/>
        <w:numPr>
          <w:ilvl w:val="0"/>
          <w:numId w:val="4"/>
        </w:numPr>
        <w:tabs>
          <w:tab w:val="left" w:pos="6165"/>
        </w:tabs>
      </w:pPr>
      <w:r w:rsidRPr="00234C8B">
        <w:rPr>
          <w:color w:val="FF0000"/>
        </w:rPr>
        <w:t>Performance</w:t>
      </w:r>
      <w:r>
        <w:t>: describe what the final product be able to accomplish (120Km in 4s)</w:t>
      </w:r>
    </w:p>
    <w:p w:rsidR="00234C8B" w:rsidRDefault="00234C8B" w:rsidP="00234C8B">
      <w:pPr>
        <w:pStyle w:val="ListParagraph"/>
        <w:numPr>
          <w:ilvl w:val="0"/>
          <w:numId w:val="4"/>
        </w:numPr>
        <w:tabs>
          <w:tab w:val="left" w:pos="6165"/>
        </w:tabs>
      </w:pPr>
      <w:r w:rsidRPr="00234C8B">
        <w:rPr>
          <w:color w:val="FF0000"/>
        </w:rPr>
        <w:t>Functional</w:t>
      </w:r>
      <w:r>
        <w:t>: the end purpose or result car with five doors</w:t>
      </w:r>
    </w:p>
    <w:p w:rsidR="001E346C" w:rsidRDefault="00234C8B" w:rsidP="00234C8B">
      <w:pPr>
        <w:pStyle w:val="ListParagraph"/>
        <w:numPr>
          <w:ilvl w:val="0"/>
          <w:numId w:val="4"/>
        </w:numPr>
        <w:tabs>
          <w:tab w:val="left" w:pos="6165"/>
        </w:tabs>
      </w:pPr>
      <w:r w:rsidRPr="00234C8B">
        <w:rPr>
          <w:color w:val="FF0000"/>
        </w:rPr>
        <w:t>Design</w:t>
      </w:r>
      <w:r>
        <w:t>:</w:t>
      </w:r>
      <w:r w:rsidR="00115045">
        <w:t xml:space="preserve"> </w:t>
      </w:r>
      <w:r w:rsidR="003E3BC2">
        <w:t>used commonly in constructions and equipment</w:t>
      </w:r>
    </w:p>
    <w:p w:rsidR="00115045" w:rsidRDefault="00115045" w:rsidP="00115045">
      <w:pPr>
        <w:tabs>
          <w:tab w:val="left" w:pos="6165"/>
        </w:tabs>
      </w:pPr>
      <w:r>
        <w:t>Contracts types:</w:t>
      </w:r>
    </w:p>
    <w:p w:rsidR="00115045" w:rsidRPr="00564BE5" w:rsidRDefault="00115045" w:rsidP="00115045">
      <w:pPr>
        <w:pStyle w:val="ListParagraph"/>
        <w:numPr>
          <w:ilvl w:val="0"/>
          <w:numId w:val="4"/>
        </w:numPr>
        <w:tabs>
          <w:tab w:val="left" w:pos="6165"/>
        </w:tabs>
        <w:rPr>
          <w:color w:val="FF0000"/>
        </w:rPr>
      </w:pPr>
      <w:r w:rsidRPr="00115045">
        <w:rPr>
          <w:color w:val="FF0000"/>
        </w:rPr>
        <w:t>Fixed Price</w:t>
      </w:r>
      <w:r w:rsidR="000F1B10">
        <w:rPr>
          <w:color w:val="FF0000"/>
        </w:rPr>
        <w:t xml:space="preserve"> (Lump sum, Firm fixed price)</w:t>
      </w:r>
      <w:r w:rsidR="00564BE5">
        <w:rPr>
          <w:color w:val="FF0000"/>
        </w:rPr>
        <w:t xml:space="preserve">: </w:t>
      </w:r>
      <w:r w:rsidR="00564BE5" w:rsidRPr="00564BE5">
        <w:t>it is not always the best</w:t>
      </w:r>
    </w:p>
    <w:p w:rsidR="00564BE5" w:rsidRDefault="00564BE5" w:rsidP="00564BE5">
      <w:pPr>
        <w:pStyle w:val="ListParagraph"/>
        <w:numPr>
          <w:ilvl w:val="1"/>
          <w:numId w:val="4"/>
        </w:numPr>
        <w:tabs>
          <w:tab w:val="left" w:pos="6165"/>
        </w:tabs>
        <w:rPr>
          <w:color w:val="FF0000"/>
        </w:rPr>
      </w:pPr>
      <w:r>
        <w:rPr>
          <w:color w:val="FF0000"/>
        </w:rPr>
        <w:t>Fixed price incentive fee</w:t>
      </w:r>
      <w:r w:rsidRPr="00564BE5">
        <w:t>.(</w:t>
      </w:r>
      <w:r w:rsidR="00FE27E6">
        <w:t>90</w:t>
      </w:r>
      <w:r w:rsidR="00F217CB">
        <w:t>$</w:t>
      </w:r>
      <w:r w:rsidR="00FE27E6">
        <w:t xml:space="preserve"> but </w:t>
      </w:r>
      <w:r w:rsidRPr="00564BE5">
        <w:t>every month early 10$ paid)</w:t>
      </w:r>
    </w:p>
    <w:p w:rsidR="00564BE5" w:rsidRPr="00A369A4" w:rsidRDefault="00564BE5" w:rsidP="003B7126">
      <w:pPr>
        <w:pStyle w:val="ListParagraph"/>
        <w:numPr>
          <w:ilvl w:val="1"/>
          <w:numId w:val="4"/>
        </w:numPr>
        <w:tabs>
          <w:tab w:val="left" w:pos="6165"/>
        </w:tabs>
        <w:rPr>
          <w:color w:val="FF0000"/>
        </w:rPr>
      </w:pPr>
      <w:r>
        <w:rPr>
          <w:color w:val="FF0000"/>
        </w:rPr>
        <w:t>Fixed price award fee</w:t>
      </w:r>
      <w:r w:rsidRPr="00564BE5">
        <w:t>.(</w:t>
      </w:r>
      <w:r w:rsidR="00FE27E6">
        <w:t>90</w:t>
      </w:r>
      <w:r w:rsidR="00F217CB">
        <w:t>$</w:t>
      </w:r>
      <w:r w:rsidR="00FE27E6">
        <w:t xml:space="preserve"> but </w:t>
      </w:r>
      <w:r w:rsidRPr="00564BE5">
        <w:t xml:space="preserve">every month </w:t>
      </w:r>
      <w:r w:rsidR="003B7126">
        <w:rPr>
          <w:lang w:bidi="ar-AE"/>
        </w:rPr>
        <w:t>exceeds 15 will paid 5$</w:t>
      </w:r>
      <w:r w:rsidRPr="00564BE5">
        <w:t>)</w:t>
      </w:r>
    </w:p>
    <w:p w:rsidR="00A369A4" w:rsidRPr="00A369A4" w:rsidRDefault="00A369A4" w:rsidP="003B7126">
      <w:pPr>
        <w:pStyle w:val="ListParagraph"/>
        <w:numPr>
          <w:ilvl w:val="1"/>
          <w:numId w:val="4"/>
        </w:numPr>
        <w:tabs>
          <w:tab w:val="left" w:pos="6165"/>
        </w:tabs>
        <w:rPr>
          <w:color w:val="FF0000"/>
        </w:rPr>
      </w:pPr>
      <w:r w:rsidRPr="00A369A4">
        <w:rPr>
          <w:color w:val="FF0000"/>
        </w:rPr>
        <w:t>Fixed pr</w:t>
      </w:r>
      <w:r>
        <w:rPr>
          <w:color w:val="FF0000"/>
        </w:rPr>
        <w:t>ice Economic Pric</w:t>
      </w:r>
      <w:r w:rsidRPr="00A369A4">
        <w:rPr>
          <w:color w:val="FF0000"/>
        </w:rPr>
        <w:t xml:space="preserve">e adjustment </w:t>
      </w:r>
      <w:r w:rsidR="006F3C87">
        <w:rPr>
          <w:color w:val="FF0000"/>
        </w:rPr>
        <w:t>(</w:t>
      </w:r>
      <w:r w:rsidR="006F3C87">
        <w:t>90$ but increase will allowed second year depends on …</w:t>
      </w:r>
      <w:r w:rsidR="006F3C87">
        <w:rPr>
          <w:color w:val="FF0000"/>
        </w:rPr>
        <w:t>)</w:t>
      </w:r>
    </w:p>
    <w:p w:rsidR="00564BE5" w:rsidRPr="00115045" w:rsidRDefault="00D62FF1" w:rsidP="00564BE5">
      <w:pPr>
        <w:pStyle w:val="ListParagraph"/>
        <w:numPr>
          <w:ilvl w:val="1"/>
          <w:numId w:val="4"/>
        </w:numPr>
        <w:tabs>
          <w:tab w:val="left" w:pos="6165"/>
        </w:tabs>
        <w:rPr>
          <w:color w:val="FF0000"/>
        </w:rPr>
      </w:pPr>
      <w:r>
        <w:rPr>
          <w:color w:val="FF0000"/>
        </w:rPr>
        <w:t xml:space="preserve">Purchase order </w:t>
      </w:r>
    </w:p>
    <w:p w:rsidR="00115045" w:rsidRPr="00115045" w:rsidRDefault="00115045" w:rsidP="000801D5">
      <w:pPr>
        <w:pStyle w:val="ListParagraph"/>
        <w:numPr>
          <w:ilvl w:val="0"/>
          <w:numId w:val="4"/>
        </w:numPr>
        <w:tabs>
          <w:tab w:val="left" w:pos="6165"/>
        </w:tabs>
        <w:rPr>
          <w:color w:val="FF0000"/>
        </w:rPr>
      </w:pPr>
      <w:r w:rsidRPr="00115045">
        <w:rPr>
          <w:color w:val="FF0000"/>
        </w:rPr>
        <w:t>Time and Material</w:t>
      </w:r>
      <w:r w:rsidR="00C51BBB">
        <w:rPr>
          <w:color w:val="FF0000"/>
        </w:rPr>
        <w:t xml:space="preserve"> (unit price)</w:t>
      </w:r>
      <w:r w:rsidR="00343029">
        <w:rPr>
          <w:color w:val="FF0000"/>
        </w:rPr>
        <w:t xml:space="preserve">: </w:t>
      </w:r>
      <w:r w:rsidR="00343029" w:rsidRPr="00343029">
        <w:t>pay per hour or per item</w:t>
      </w:r>
      <w:r w:rsidR="00A22F8B">
        <w:t xml:space="preserve"> typically simpler to allow for quick negotiation and for work to begin sooner</w:t>
      </w:r>
      <w:r w:rsidR="000801D5">
        <w:t>. No matter how  productivity and have no incentive to work done quickly or efficiently. Used for small dollar amount the buyer usually used “</w:t>
      </w:r>
      <w:r w:rsidR="004548AC">
        <w:t>Not To</w:t>
      </w:r>
      <w:r w:rsidR="000801D5">
        <w:t xml:space="preserve"> Exceed”</w:t>
      </w:r>
      <w:r w:rsidR="000C4D08">
        <w:t xml:space="preserve"> to make sure the cost not become high.</w:t>
      </w:r>
      <w:r w:rsidR="009E6D9E">
        <w:t xml:space="preserve"> And the buyer has medium amount of risk.</w:t>
      </w:r>
    </w:p>
    <w:p w:rsidR="00115045" w:rsidRPr="00234F3D" w:rsidRDefault="00115045" w:rsidP="00115045">
      <w:pPr>
        <w:pStyle w:val="ListParagraph"/>
        <w:numPr>
          <w:ilvl w:val="0"/>
          <w:numId w:val="4"/>
        </w:numPr>
        <w:tabs>
          <w:tab w:val="left" w:pos="6165"/>
        </w:tabs>
        <w:rPr>
          <w:color w:val="FF0000"/>
        </w:rPr>
      </w:pPr>
      <w:r w:rsidRPr="00115045">
        <w:rPr>
          <w:color w:val="FF0000"/>
        </w:rPr>
        <w:t>Cost reimbursable</w:t>
      </w:r>
      <w:r w:rsidR="004548AC">
        <w:rPr>
          <w:color w:val="FF0000"/>
        </w:rPr>
        <w:t xml:space="preserve">: </w:t>
      </w:r>
      <w:r w:rsidR="004548AC">
        <w:t xml:space="preserve">The scope is uncertain </w:t>
      </w:r>
      <w:r w:rsidR="0059206F">
        <w:t>,the buyer have the most risk</w:t>
      </w:r>
      <w:r w:rsidR="00A3408B">
        <w:t xml:space="preserve"> as the total cost is unknown</w:t>
      </w:r>
      <w:r w:rsidR="00676DDB">
        <w:t>, there is an estimate but it is not binding</w:t>
      </w:r>
      <w:r w:rsidR="00234F3D">
        <w:t>:</w:t>
      </w:r>
      <w:r w:rsidR="00416FD8">
        <w:t xml:space="preserve"> and it is less costly than fixed.</w:t>
      </w:r>
    </w:p>
    <w:p w:rsidR="00234F3D" w:rsidRPr="007D63F4" w:rsidRDefault="00234F3D" w:rsidP="00234F3D">
      <w:pPr>
        <w:pStyle w:val="ListParagraph"/>
        <w:numPr>
          <w:ilvl w:val="1"/>
          <w:numId w:val="4"/>
        </w:numPr>
        <w:tabs>
          <w:tab w:val="left" w:pos="6165"/>
        </w:tabs>
        <w:rPr>
          <w:color w:val="FF0000"/>
        </w:rPr>
      </w:pPr>
      <w:r w:rsidRPr="00234F3D">
        <w:rPr>
          <w:color w:val="FF0000"/>
        </w:rPr>
        <w:t>Cost contract:</w:t>
      </w:r>
      <w:r w:rsidRPr="00234F3D">
        <w:t xml:space="preserve"> </w:t>
      </w:r>
      <w:r w:rsidR="007D63F4">
        <w:t>cost for work no profit.</w:t>
      </w:r>
    </w:p>
    <w:p w:rsidR="007D63F4" w:rsidRPr="00EB5A3F" w:rsidRDefault="007D63F4" w:rsidP="00234F3D">
      <w:pPr>
        <w:pStyle w:val="ListParagraph"/>
        <w:numPr>
          <w:ilvl w:val="1"/>
          <w:numId w:val="4"/>
        </w:numPr>
        <w:tabs>
          <w:tab w:val="left" w:pos="6165"/>
        </w:tabs>
        <w:rPr>
          <w:color w:val="FF0000"/>
        </w:rPr>
      </w:pPr>
      <w:r w:rsidRPr="007D63F4">
        <w:rPr>
          <w:color w:val="FF0000"/>
        </w:rPr>
        <w:t>Cost Plus Fee (cost plus percentage</w:t>
      </w:r>
      <w:r>
        <w:rPr>
          <w:color w:val="FF0000"/>
        </w:rPr>
        <w:t xml:space="preserve"> of costs</w:t>
      </w:r>
      <w:r w:rsidRPr="007D63F4">
        <w:rPr>
          <w:color w:val="FF0000"/>
        </w:rPr>
        <w:t>)</w:t>
      </w:r>
      <w:r w:rsidR="00EB5A3F">
        <w:rPr>
          <w:color w:val="FF0000"/>
        </w:rPr>
        <w:t>:</w:t>
      </w:r>
      <w:r w:rsidR="00EB5A3F" w:rsidRPr="00EB5A3F">
        <w:t xml:space="preserve"> </w:t>
      </w:r>
      <w:r w:rsidR="00EB5A3F">
        <w:t>Not allowed in US as it is raise the cost as the percentage will raised.</w:t>
      </w:r>
      <w:r w:rsidR="00D047CF">
        <w:t xml:space="preserve"> </w:t>
      </w:r>
      <w:r w:rsidR="009D2B44">
        <w:t>N</w:t>
      </w:r>
      <w:r w:rsidR="00D047CF">
        <w:t>eed the buyer to control &amp; monitor.</w:t>
      </w:r>
    </w:p>
    <w:p w:rsidR="00EB5A3F" w:rsidRDefault="00D84C7E" w:rsidP="00234F3D">
      <w:pPr>
        <w:pStyle w:val="ListParagraph"/>
        <w:numPr>
          <w:ilvl w:val="1"/>
          <w:numId w:val="4"/>
        </w:numPr>
        <w:tabs>
          <w:tab w:val="left" w:pos="6165"/>
        </w:tabs>
        <w:rPr>
          <w:color w:val="FF0000"/>
        </w:rPr>
      </w:pPr>
      <w:r w:rsidRPr="007D63F4">
        <w:rPr>
          <w:color w:val="FF0000"/>
        </w:rPr>
        <w:t xml:space="preserve">Cost </w:t>
      </w:r>
      <w:r>
        <w:rPr>
          <w:color w:val="FF0000"/>
        </w:rPr>
        <w:t>Plus Fixed Price</w:t>
      </w:r>
      <w:r w:rsidR="00D047CF">
        <w:rPr>
          <w:color w:val="FF0000"/>
        </w:rPr>
        <w:t>:</w:t>
      </w:r>
      <w:r w:rsidR="009B2D61">
        <w:rPr>
          <w:color w:val="FF0000"/>
        </w:rPr>
        <w:t xml:space="preserve"> </w:t>
      </w:r>
      <w:r w:rsidR="009B2D61">
        <w:t>cost + a fee of 10$</w:t>
      </w:r>
    </w:p>
    <w:p w:rsidR="009B2D61" w:rsidRDefault="009B2D61" w:rsidP="00234F3D">
      <w:pPr>
        <w:pStyle w:val="ListParagraph"/>
        <w:numPr>
          <w:ilvl w:val="1"/>
          <w:numId w:val="4"/>
        </w:numPr>
        <w:tabs>
          <w:tab w:val="left" w:pos="6165"/>
        </w:tabs>
      </w:pPr>
      <w:r w:rsidRPr="007D63F4">
        <w:rPr>
          <w:color w:val="FF0000"/>
        </w:rPr>
        <w:t xml:space="preserve">Cost </w:t>
      </w:r>
      <w:r>
        <w:rPr>
          <w:color w:val="FF0000"/>
        </w:rPr>
        <w:t>Plus</w:t>
      </w:r>
      <w:r w:rsidRPr="009B2D61">
        <w:rPr>
          <w:color w:val="FF0000"/>
        </w:rPr>
        <w:t xml:space="preserve"> </w:t>
      </w:r>
      <w:r>
        <w:rPr>
          <w:color w:val="FF0000"/>
        </w:rPr>
        <w:t>incentive fee</w:t>
      </w:r>
      <w:r w:rsidR="002A16B4">
        <w:rPr>
          <w:color w:val="FF0000"/>
        </w:rPr>
        <w:t xml:space="preserve"> </w:t>
      </w:r>
      <w:r w:rsidR="002A16B4" w:rsidRPr="002A16B4">
        <w:t>the buyer and sel</w:t>
      </w:r>
      <w:r w:rsidR="00C763A4">
        <w:t>ler share the savings or overrun</w:t>
      </w:r>
      <w:r w:rsidR="002A16B4" w:rsidRPr="002A16B4">
        <w:t>s</w:t>
      </w:r>
      <w:r w:rsidR="00C763A4">
        <w:t>.</w:t>
      </w:r>
    </w:p>
    <w:p w:rsidR="00EB2B39" w:rsidRPr="002A16B4" w:rsidRDefault="00B34674" w:rsidP="002A3FE5">
      <w:pPr>
        <w:pStyle w:val="ListParagraph"/>
        <w:numPr>
          <w:ilvl w:val="1"/>
          <w:numId w:val="4"/>
        </w:numPr>
        <w:tabs>
          <w:tab w:val="left" w:pos="6165"/>
        </w:tabs>
      </w:pPr>
      <w:r w:rsidRPr="007D63F4">
        <w:rPr>
          <w:color w:val="FF0000"/>
        </w:rPr>
        <w:t xml:space="preserve">Cost </w:t>
      </w:r>
      <w:r>
        <w:rPr>
          <w:color w:val="FF0000"/>
        </w:rPr>
        <w:t>Plus</w:t>
      </w:r>
      <w:r w:rsidRPr="00B34674">
        <w:rPr>
          <w:color w:val="FF0000"/>
        </w:rPr>
        <w:t xml:space="preserve"> </w:t>
      </w:r>
      <w:r>
        <w:rPr>
          <w:color w:val="FF0000"/>
        </w:rPr>
        <w:t xml:space="preserve">award fee </w:t>
      </w:r>
      <w:r w:rsidR="00EB2B39">
        <w:t xml:space="preserve"> based on performance.</w:t>
      </w:r>
    </w:p>
    <w:p w:rsidR="005E3229" w:rsidRDefault="005E3229" w:rsidP="005E3229">
      <w:pPr>
        <w:tabs>
          <w:tab w:val="left" w:pos="6165"/>
        </w:tabs>
        <w:rPr>
          <w:color w:val="FF0000"/>
        </w:rPr>
      </w:pPr>
    </w:p>
    <w:p w:rsidR="00103528" w:rsidRDefault="00103528" w:rsidP="005E3229">
      <w:pPr>
        <w:tabs>
          <w:tab w:val="left" w:pos="6165"/>
        </w:tabs>
        <w:rPr>
          <w:color w:val="FF0000"/>
        </w:rPr>
      </w:pPr>
      <w:r>
        <w:rPr>
          <w:color w:val="FF0000"/>
        </w:rPr>
        <w:lastRenderedPageBreak/>
        <w:t>Cost is made when wor</w:t>
      </w:r>
      <w:r w:rsidR="0046252E">
        <w:rPr>
          <w:color w:val="FF0000"/>
        </w:rPr>
        <w:t>k is completed.</w:t>
      </w:r>
    </w:p>
    <w:p w:rsidR="0046252E" w:rsidRDefault="0046252E" w:rsidP="005E3229">
      <w:pPr>
        <w:tabs>
          <w:tab w:val="left" w:pos="6165"/>
        </w:tabs>
        <w:rPr>
          <w:color w:val="FF0000"/>
        </w:rPr>
      </w:pPr>
    </w:p>
    <w:p w:rsidR="005857AE" w:rsidRDefault="005857AE" w:rsidP="005E3229">
      <w:pPr>
        <w:tabs>
          <w:tab w:val="left" w:pos="6165"/>
        </w:tabs>
        <w:rPr>
          <w:color w:val="FF0000"/>
        </w:rPr>
      </w:pPr>
      <w:r>
        <w:rPr>
          <w:color w:val="FF0000"/>
        </w:rPr>
        <w:t xml:space="preserve">Price : </w:t>
      </w:r>
      <w:r w:rsidRPr="005857AE">
        <w:t>amount the sellers charges the buyer.</w:t>
      </w:r>
    </w:p>
    <w:p w:rsidR="005857AE" w:rsidRDefault="005857AE" w:rsidP="005E3229">
      <w:pPr>
        <w:tabs>
          <w:tab w:val="left" w:pos="6165"/>
        </w:tabs>
        <w:rPr>
          <w:color w:val="FF0000"/>
        </w:rPr>
      </w:pPr>
      <w:r>
        <w:rPr>
          <w:color w:val="FF0000"/>
        </w:rPr>
        <w:t>Profit :</w:t>
      </w:r>
      <w:r w:rsidRPr="005857AE">
        <w:t>fee</w:t>
      </w:r>
    </w:p>
    <w:p w:rsidR="005857AE" w:rsidRDefault="005857AE" w:rsidP="005E3229">
      <w:pPr>
        <w:tabs>
          <w:tab w:val="left" w:pos="6165"/>
        </w:tabs>
        <w:rPr>
          <w:color w:val="FF0000"/>
        </w:rPr>
      </w:pPr>
      <w:r>
        <w:rPr>
          <w:color w:val="FF0000"/>
        </w:rPr>
        <w:t xml:space="preserve">Cost: </w:t>
      </w:r>
      <w:r w:rsidRPr="005857AE">
        <w:t>how much the produce the product cost the seller.</w:t>
      </w:r>
    </w:p>
    <w:p w:rsidR="005857AE" w:rsidRDefault="005857AE" w:rsidP="005E3229">
      <w:pPr>
        <w:tabs>
          <w:tab w:val="left" w:pos="6165"/>
        </w:tabs>
      </w:pPr>
      <w:r>
        <w:rPr>
          <w:color w:val="FF0000"/>
        </w:rPr>
        <w:t xml:space="preserve">Target price: </w:t>
      </w:r>
      <w:r w:rsidRPr="005857AE">
        <w:t>the expected</w:t>
      </w:r>
      <w:r w:rsidR="006547AD">
        <w:t xml:space="preserve"> price and it is measure </w:t>
      </w:r>
      <w:r w:rsidRPr="005857AE">
        <w:t xml:space="preserve"> </w:t>
      </w:r>
    </w:p>
    <w:p w:rsidR="006547AD" w:rsidRDefault="006547AD" w:rsidP="005E3229">
      <w:pPr>
        <w:tabs>
          <w:tab w:val="left" w:pos="6165"/>
        </w:tabs>
        <w:rPr>
          <w:color w:val="FF0000"/>
        </w:rPr>
      </w:pPr>
      <w:r w:rsidRPr="006547AD">
        <w:rPr>
          <w:color w:val="FF0000"/>
        </w:rPr>
        <w:t>Sharing ratio</w:t>
      </w:r>
      <w:r>
        <w:rPr>
          <w:color w:val="FF0000"/>
        </w:rPr>
        <w:t>:</w:t>
      </w:r>
      <w:r w:rsidRPr="006547AD">
        <w:rPr>
          <w:color w:val="FF0000"/>
        </w:rPr>
        <w:t xml:space="preserve"> </w:t>
      </w:r>
      <w:r>
        <w:t xml:space="preserve"> Buyer share / Seller share</w:t>
      </w:r>
    </w:p>
    <w:p w:rsidR="0046252E" w:rsidRDefault="0046252E" w:rsidP="005E3229">
      <w:pPr>
        <w:tabs>
          <w:tab w:val="left" w:pos="6165"/>
        </w:tabs>
      </w:pPr>
      <w:r>
        <w:rPr>
          <w:color w:val="FF0000"/>
        </w:rPr>
        <w:t xml:space="preserve">Ceiling Price: </w:t>
      </w:r>
      <w:r>
        <w:t>the highest price the buyer will buy.</w:t>
      </w:r>
    </w:p>
    <w:p w:rsidR="006547AD" w:rsidRDefault="006547AD" w:rsidP="00994FDA">
      <w:pPr>
        <w:tabs>
          <w:tab w:val="left" w:pos="6165"/>
        </w:tabs>
        <w:rPr>
          <w:color w:val="FF0000"/>
        </w:rPr>
      </w:pPr>
    </w:p>
    <w:p w:rsidR="006547AD" w:rsidRDefault="006547AD" w:rsidP="00994FDA">
      <w:pPr>
        <w:tabs>
          <w:tab w:val="left" w:pos="6165"/>
        </w:tabs>
        <w:rPr>
          <w:color w:val="FF0000"/>
        </w:rPr>
      </w:pPr>
    </w:p>
    <w:p w:rsidR="00994FDA" w:rsidRPr="001277BB" w:rsidRDefault="00994FDA" w:rsidP="00994FDA">
      <w:pPr>
        <w:tabs>
          <w:tab w:val="left" w:pos="6165"/>
        </w:tabs>
        <w:rPr>
          <w:color w:val="FF0000"/>
        </w:rPr>
      </w:pPr>
      <w:r w:rsidRPr="001277BB">
        <w:rPr>
          <w:color w:val="FF0000"/>
        </w:rPr>
        <w:t>Point of Total assumption:</w:t>
      </w:r>
      <w:r w:rsidR="006547AD">
        <w:rPr>
          <w:color w:val="FF0000"/>
        </w:rPr>
        <w:t xml:space="preserve"> (Ceiling Price – Target Price ) / Buyers Share ratio + Target cost.</w:t>
      </w:r>
    </w:p>
    <w:p w:rsidR="00DF3963" w:rsidRDefault="00456EB1" w:rsidP="001E346C">
      <w:pPr>
        <w:tabs>
          <w:tab w:val="left" w:pos="6165"/>
        </w:tabs>
      </w:pPr>
      <w:r>
        <w:t>The contract terms and conditions are most commonly c</w:t>
      </w:r>
      <w:r w:rsidR="00DF3963">
        <w:t>reated by the Buyer and it not need further legal review.</w:t>
      </w:r>
    </w:p>
    <w:p w:rsidR="00234C8B" w:rsidRDefault="00456EB1" w:rsidP="001E346C">
      <w:pPr>
        <w:tabs>
          <w:tab w:val="left" w:pos="6165"/>
        </w:tabs>
      </w:pPr>
      <w:r>
        <w:t xml:space="preserve"> </w:t>
      </w:r>
      <w:r w:rsidR="003E3BC2">
        <w:t xml:space="preserve"> </w:t>
      </w:r>
      <w:r w:rsidR="00326666">
        <w:t xml:space="preserve">Letter of intent: is not a contract but simply a letter without legal binding </w:t>
      </w:r>
    </w:p>
    <w:p w:rsidR="00A10F82" w:rsidRDefault="00A10F82" w:rsidP="001E346C">
      <w:pPr>
        <w:tabs>
          <w:tab w:val="left" w:pos="6165"/>
        </w:tabs>
      </w:pPr>
      <w:r>
        <w:t>Types of noncompetitive procurements:</w:t>
      </w:r>
    </w:p>
    <w:p w:rsidR="00A10F82" w:rsidRDefault="00A10F82" w:rsidP="00A10F82">
      <w:pPr>
        <w:pStyle w:val="ListParagraph"/>
        <w:numPr>
          <w:ilvl w:val="0"/>
          <w:numId w:val="4"/>
        </w:numPr>
        <w:tabs>
          <w:tab w:val="left" w:pos="6165"/>
        </w:tabs>
      </w:pPr>
      <w:r w:rsidRPr="00AC115E">
        <w:rPr>
          <w:color w:val="FF0000"/>
        </w:rPr>
        <w:t>Single source</w:t>
      </w:r>
      <w:r>
        <w:t>: preferred seller</w:t>
      </w:r>
    </w:p>
    <w:p w:rsidR="00456EB1" w:rsidRDefault="00A10F82" w:rsidP="00A10F82">
      <w:pPr>
        <w:pStyle w:val="ListParagraph"/>
        <w:numPr>
          <w:ilvl w:val="0"/>
          <w:numId w:val="4"/>
        </w:numPr>
        <w:tabs>
          <w:tab w:val="left" w:pos="6165"/>
        </w:tabs>
      </w:pPr>
      <w:r w:rsidRPr="00AC115E">
        <w:rPr>
          <w:color w:val="FF0000"/>
        </w:rPr>
        <w:t>Solo source</w:t>
      </w:r>
      <w:r>
        <w:t>: only one seller.</w:t>
      </w:r>
    </w:p>
    <w:p w:rsidR="003E7E21" w:rsidRDefault="00B80D01" w:rsidP="00B80D01">
      <w:pPr>
        <w:tabs>
          <w:tab w:val="left" w:pos="6165"/>
        </w:tabs>
      </w:pPr>
      <w:r w:rsidRPr="00B80D01">
        <w:rPr>
          <w:color w:val="FF0000"/>
        </w:rPr>
        <w:t>Screening system:</w:t>
      </w:r>
      <w:r w:rsidRPr="00B80D01">
        <w:t xml:space="preserve"> </w:t>
      </w:r>
      <w:r>
        <w:t>eliminates sellers who don’t meet the minimum requirements of the selection criteria.</w:t>
      </w:r>
    </w:p>
    <w:p w:rsidR="00477890" w:rsidRDefault="003E7E21" w:rsidP="00B34A69">
      <w:pPr>
        <w:tabs>
          <w:tab w:val="left" w:pos="6165"/>
        </w:tabs>
      </w:pPr>
      <w:r>
        <w:t>Procurement manager Generally leads the Negotiations</w:t>
      </w:r>
    </w:p>
    <w:p w:rsidR="004E2859" w:rsidRDefault="001343D2" w:rsidP="00B34A69">
      <w:pPr>
        <w:tabs>
          <w:tab w:val="left" w:pos="6165"/>
        </w:tabs>
      </w:pPr>
      <w:r>
        <w:t>Seller is required to deliver what in the contract even if he signed memos!!!</w:t>
      </w:r>
    </w:p>
    <w:p w:rsidR="001343D2" w:rsidRDefault="001343D2"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D226E6" w:rsidP="00B34A69">
      <w:pPr>
        <w:tabs>
          <w:tab w:val="left" w:pos="6165"/>
        </w:tabs>
      </w:pPr>
    </w:p>
    <w:p w:rsidR="00D226E6" w:rsidRDefault="008F78B2" w:rsidP="00B34A69">
      <w:pPr>
        <w:tabs>
          <w:tab w:val="left" w:pos="6165"/>
        </w:tabs>
        <w:rPr>
          <w:color w:val="FF0000"/>
        </w:rPr>
      </w:pPr>
      <w:r w:rsidRPr="007C04FF">
        <w:rPr>
          <w:color w:val="FF0000"/>
        </w:rPr>
        <w:lastRenderedPageBreak/>
        <w:t xml:space="preserve">Stakeholder </w:t>
      </w:r>
      <w:r w:rsidR="0005029D">
        <w:rPr>
          <w:color w:val="FF0000"/>
        </w:rPr>
        <w:t>Ma</w:t>
      </w:r>
      <w:r w:rsidR="007C04FF">
        <w:rPr>
          <w:color w:val="FF0000"/>
        </w:rPr>
        <w:t>nagement</w:t>
      </w:r>
      <w:r w:rsidR="0005029D">
        <w:rPr>
          <w:color w:val="FF0000"/>
        </w:rPr>
        <w:t>:</w:t>
      </w:r>
    </w:p>
    <w:p w:rsidR="0005029D" w:rsidRDefault="007900C0" w:rsidP="00B34A69">
      <w:pPr>
        <w:tabs>
          <w:tab w:val="left" w:pos="6165"/>
        </w:tabs>
      </w:pPr>
      <w:r>
        <w:t>Stakeholders serves as Technical Experts</w:t>
      </w:r>
      <w:r w:rsidR="0073037D">
        <w:t>.</w:t>
      </w:r>
    </w:p>
    <w:p w:rsidR="0073037D" w:rsidRDefault="0073037D" w:rsidP="00B34A69">
      <w:pPr>
        <w:tabs>
          <w:tab w:val="left" w:pos="6165"/>
        </w:tabs>
      </w:pPr>
      <w:r>
        <w:t>The work cannot be done well without stakeholders involvement.</w:t>
      </w:r>
    </w:p>
    <w:p w:rsidR="00344305" w:rsidRDefault="00344305" w:rsidP="00B34A69">
      <w:pPr>
        <w:tabs>
          <w:tab w:val="left" w:pos="6165"/>
        </w:tabs>
      </w:pPr>
      <w:r>
        <w:t>You need to:</w:t>
      </w:r>
    </w:p>
    <w:p w:rsidR="00344305" w:rsidRDefault="00344305" w:rsidP="00344305">
      <w:pPr>
        <w:pStyle w:val="ListParagraph"/>
        <w:numPr>
          <w:ilvl w:val="0"/>
          <w:numId w:val="4"/>
        </w:numPr>
        <w:tabs>
          <w:tab w:val="left" w:pos="6165"/>
        </w:tabs>
      </w:pPr>
      <w:r>
        <w:t>Identify them</w:t>
      </w:r>
    </w:p>
    <w:p w:rsidR="00344305" w:rsidRDefault="00344305" w:rsidP="00344305">
      <w:pPr>
        <w:pStyle w:val="ListParagraph"/>
        <w:numPr>
          <w:ilvl w:val="0"/>
          <w:numId w:val="4"/>
        </w:numPr>
        <w:tabs>
          <w:tab w:val="left" w:pos="6165"/>
        </w:tabs>
      </w:pPr>
      <w:r>
        <w:t>Determine their requirements</w:t>
      </w:r>
    </w:p>
    <w:p w:rsidR="00344305" w:rsidRDefault="00344305" w:rsidP="00344305">
      <w:pPr>
        <w:pStyle w:val="ListParagraph"/>
        <w:numPr>
          <w:ilvl w:val="0"/>
          <w:numId w:val="4"/>
        </w:numPr>
        <w:tabs>
          <w:tab w:val="left" w:pos="6165"/>
        </w:tabs>
      </w:pPr>
      <w:r>
        <w:t>Determine their expectations</w:t>
      </w:r>
    </w:p>
    <w:p w:rsidR="00344305" w:rsidRDefault="00344305" w:rsidP="00344305">
      <w:pPr>
        <w:pStyle w:val="ListParagraph"/>
        <w:numPr>
          <w:ilvl w:val="0"/>
          <w:numId w:val="4"/>
        </w:numPr>
        <w:tabs>
          <w:tab w:val="left" w:pos="6165"/>
        </w:tabs>
      </w:pPr>
      <w:r>
        <w:t>Determine their interests (level of enga</w:t>
      </w:r>
      <w:r w:rsidR="00343510">
        <w:t>gement) improve their skills in their interests</w:t>
      </w:r>
    </w:p>
    <w:p w:rsidR="00E76CB3" w:rsidRDefault="00E76CB3" w:rsidP="00E76CB3">
      <w:pPr>
        <w:pStyle w:val="ListParagraph"/>
        <w:numPr>
          <w:ilvl w:val="0"/>
          <w:numId w:val="4"/>
        </w:numPr>
        <w:tabs>
          <w:tab w:val="left" w:pos="6165"/>
        </w:tabs>
      </w:pPr>
      <w:r>
        <w:t>Determine their influence: positively or negatively</w:t>
      </w:r>
    </w:p>
    <w:p w:rsidR="00692E72" w:rsidRDefault="00692E72" w:rsidP="00E76CB3">
      <w:pPr>
        <w:pStyle w:val="ListParagraph"/>
        <w:numPr>
          <w:ilvl w:val="0"/>
          <w:numId w:val="4"/>
        </w:numPr>
        <w:tabs>
          <w:tab w:val="left" w:pos="6165"/>
        </w:tabs>
      </w:pPr>
      <w:r>
        <w:t>Plan how to manage them</w:t>
      </w:r>
      <w:r w:rsidR="000F7312">
        <w:t>: plan everthing</w:t>
      </w:r>
    </w:p>
    <w:p w:rsidR="00694515" w:rsidRDefault="00694515" w:rsidP="00694515">
      <w:pPr>
        <w:pStyle w:val="ListParagraph"/>
        <w:numPr>
          <w:ilvl w:val="0"/>
          <w:numId w:val="4"/>
        </w:numPr>
        <w:tabs>
          <w:tab w:val="left" w:pos="6165"/>
        </w:tabs>
      </w:pPr>
      <w:r>
        <w:t>Plan how to communicate with them</w:t>
      </w:r>
    </w:p>
    <w:p w:rsidR="003748D9" w:rsidRDefault="003748D9" w:rsidP="003748D9">
      <w:pPr>
        <w:pStyle w:val="ListParagraph"/>
        <w:numPr>
          <w:ilvl w:val="0"/>
          <w:numId w:val="4"/>
        </w:numPr>
        <w:tabs>
          <w:tab w:val="left" w:pos="6165"/>
        </w:tabs>
      </w:pPr>
      <w:r>
        <w:t>Manage expectations,</w:t>
      </w:r>
      <w:r w:rsidRPr="003748D9">
        <w:t xml:space="preserve"> </w:t>
      </w:r>
      <w:r>
        <w:t>interests,</w:t>
      </w:r>
      <w:r w:rsidRPr="003748D9">
        <w:t xml:space="preserve"> </w:t>
      </w:r>
      <w:r>
        <w:t>influence</w:t>
      </w:r>
    </w:p>
    <w:p w:rsidR="000F7312" w:rsidRDefault="000F7312" w:rsidP="003748D9">
      <w:pPr>
        <w:pStyle w:val="ListParagraph"/>
        <w:numPr>
          <w:ilvl w:val="0"/>
          <w:numId w:val="4"/>
        </w:numPr>
        <w:tabs>
          <w:tab w:val="left" w:pos="6165"/>
        </w:tabs>
      </w:pPr>
    </w:p>
    <w:p w:rsidR="003748D9" w:rsidRDefault="003748D9" w:rsidP="00694515">
      <w:pPr>
        <w:pStyle w:val="ListParagraph"/>
        <w:numPr>
          <w:ilvl w:val="0"/>
          <w:numId w:val="4"/>
        </w:numPr>
        <w:tabs>
          <w:tab w:val="left" w:pos="6165"/>
        </w:tabs>
      </w:pPr>
    </w:p>
    <w:p w:rsidR="00694515" w:rsidRDefault="00694515" w:rsidP="00E76CB3">
      <w:pPr>
        <w:pStyle w:val="ListParagraph"/>
        <w:numPr>
          <w:ilvl w:val="0"/>
          <w:numId w:val="4"/>
        </w:numPr>
        <w:tabs>
          <w:tab w:val="left" w:pos="6165"/>
        </w:tabs>
      </w:pPr>
    </w:p>
    <w:p w:rsidR="00E76CB3" w:rsidRDefault="00E76CB3" w:rsidP="00344305">
      <w:pPr>
        <w:pStyle w:val="ListParagraph"/>
        <w:numPr>
          <w:ilvl w:val="0"/>
          <w:numId w:val="4"/>
        </w:numPr>
        <w:tabs>
          <w:tab w:val="left" w:pos="6165"/>
        </w:tabs>
      </w:pPr>
    </w:p>
    <w:p w:rsidR="00344305" w:rsidRDefault="00344305" w:rsidP="00344305">
      <w:pPr>
        <w:pStyle w:val="ListParagraph"/>
        <w:numPr>
          <w:ilvl w:val="0"/>
          <w:numId w:val="4"/>
        </w:numPr>
        <w:tabs>
          <w:tab w:val="left" w:pos="6165"/>
        </w:tabs>
      </w:pPr>
    </w:p>
    <w:p w:rsidR="00344305" w:rsidRPr="007900C0" w:rsidRDefault="00344305" w:rsidP="00344305">
      <w:pPr>
        <w:pStyle w:val="ListParagraph"/>
        <w:numPr>
          <w:ilvl w:val="0"/>
          <w:numId w:val="4"/>
        </w:numPr>
        <w:tabs>
          <w:tab w:val="left" w:pos="6165"/>
        </w:tabs>
      </w:pPr>
      <w:r>
        <w:t xml:space="preserve"> </w:t>
      </w:r>
    </w:p>
    <w:p w:rsidR="007900C0" w:rsidRDefault="007900C0" w:rsidP="00B34A69">
      <w:pPr>
        <w:tabs>
          <w:tab w:val="left" w:pos="6165"/>
        </w:tabs>
        <w:rPr>
          <w:color w:val="FF0000"/>
        </w:rPr>
      </w:pPr>
    </w:p>
    <w:p w:rsidR="007900C0" w:rsidRDefault="007900C0" w:rsidP="00B34A69">
      <w:pPr>
        <w:tabs>
          <w:tab w:val="left" w:pos="6165"/>
        </w:tabs>
        <w:rPr>
          <w:color w:val="FF0000"/>
        </w:rPr>
      </w:pPr>
    </w:p>
    <w:p w:rsidR="007900C0" w:rsidRPr="007C04FF" w:rsidRDefault="007900C0" w:rsidP="00B34A69">
      <w:pPr>
        <w:tabs>
          <w:tab w:val="left" w:pos="6165"/>
        </w:tabs>
        <w:rPr>
          <w:color w:val="FF0000"/>
        </w:rPr>
      </w:pPr>
    </w:p>
    <w:sectPr w:rsidR="007900C0" w:rsidRPr="007C04FF" w:rsidSect="007E60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0C" w:rsidRDefault="00F0080C" w:rsidP="00F629D5">
      <w:pPr>
        <w:spacing w:after="0" w:line="240" w:lineRule="auto"/>
      </w:pPr>
      <w:r>
        <w:separator/>
      </w:r>
    </w:p>
  </w:endnote>
  <w:endnote w:type="continuationSeparator" w:id="0">
    <w:p w:rsidR="00F0080C" w:rsidRDefault="00F0080C" w:rsidP="00F6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0C" w:rsidRDefault="00F0080C" w:rsidP="00F629D5">
      <w:pPr>
        <w:spacing w:after="0" w:line="240" w:lineRule="auto"/>
      </w:pPr>
      <w:r>
        <w:separator/>
      </w:r>
    </w:p>
  </w:footnote>
  <w:footnote w:type="continuationSeparator" w:id="0">
    <w:p w:rsidR="00F0080C" w:rsidRDefault="00F0080C" w:rsidP="00F62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47935"/>
    <w:multiLevelType w:val="hybridMultilevel"/>
    <w:tmpl w:val="5356A468"/>
    <w:lvl w:ilvl="0" w:tplc="A8EE1D5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BE20BE9"/>
    <w:multiLevelType w:val="hybridMultilevel"/>
    <w:tmpl w:val="271E3522"/>
    <w:lvl w:ilvl="0" w:tplc="A8EE1D5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FC091F"/>
    <w:multiLevelType w:val="hybridMultilevel"/>
    <w:tmpl w:val="10D28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F2CA9"/>
    <w:multiLevelType w:val="hybridMultilevel"/>
    <w:tmpl w:val="F5042876"/>
    <w:lvl w:ilvl="0" w:tplc="A8EE1D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74CF0"/>
    <w:multiLevelType w:val="hybridMultilevel"/>
    <w:tmpl w:val="A8681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85A28"/>
    <w:multiLevelType w:val="hybridMultilevel"/>
    <w:tmpl w:val="06567E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77EE4A46"/>
    <w:multiLevelType w:val="hybridMultilevel"/>
    <w:tmpl w:val="5798DE8C"/>
    <w:lvl w:ilvl="0" w:tplc="04090001">
      <w:start w:val="1"/>
      <w:numFmt w:val="bullet"/>
      <w:lvlText w:val=""/>
      <w:lvlJc w:val="left"/>
      <w:pPr>
        <w:ind w:left="720" w:hanging="360"/>
      </w:pPr>
      <w:rPr>
        <w:rFonts w:ascii="Symbol" w:hAnsi="Symbol" w:hint="default"/>
      </w:rPr>
    </w:lvl>
    <w:lvl w:ilvl="1" w:tplc="1F5C7D00">
      <w:numFmt w:val="bullet"/>
      <w:lvlText w:val="·"/>
      <w:lvlJc w:val="left"/>
      <w:pPr>
        <w:ind w:left="1590" w:hanging="51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42401E"/>
    <w:multiLevelType w:val="hybridMultilevel"/>
    <w:tmpl w:val="07C80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369AB"/>
    <w:multiLevelType w:val="hybridMultilevel"/>
    <w:tmpl w:val="0580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316CB"/>
    <w:multiLevelType w:val="hybridMultilevel"/>
    <w:tmpl w:val="9268099C"/>
    <w:lvl w:ilvl="0" w:tplc="A8EE1D5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F2F07BC"/>
    <w:multiLevelType w:val="multilevel"/>
    <w:tmpl w:val="B2C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0"/>
  </w:num>
  <w:num w:numId="4">
    <w:abstractNumId w:val="9"/>
  </w:num>
  <w:num w:numId="5">
    <w:abstractNumId w:val="1"/>
  </w:num>
  <w:num w:numId="6">
    <w:abstractNumId w:val="6"/>
  </w:num>
  <w:num w:numId="7">
    <w:abstractNumId w:val="8"/>
  </w:num>
  <w:num w:numId="8">
    <w:abstractNumId w:val="7"/>
  </w:num>
  <w:num w:numId="9">
    <w:abstractNumId w:val="2"/>
  </w:num>
  <w:num w:numId="10">
    <w:abstractNumId w:val="4"/>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axy light">
    <w15:presenceInfo w15:providerId="None" w15:userId="Galaxy lig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4"/>
    <w:rsid w:val="000002D4"/>
    <w:rsid w:val="00001DF5"/>
    <w:rsid w:val="00002713"/>
    <w:rsid w:val="00010497"/>
    <w:rsid w:val="0001749A"/>
    <w:rsid w:val="000215C1"/>
    <w:rsid w:val="0002194D"/>
    <w:rsid w:val="00023AB9"/>
    <w:rsid w:val="00023EF7"/>
    <w:rsid w:val="00025232"/>
    <w:rsid w:val="00025855"/>
    <w:rsid w:val="00032353"/>
    <w:rsid w:val="00034F97"/>
    <w:rsid w:val="000366ED"/>
    <w:rsid w:val="00037D6A"/>
    <w:rsid w:val="0004172D"/>
    <w:rsid w:val="00041A54"/>
    <w:rsid w:val="00042462"/>
    <w:rsid w:val="00042656"/>
    <w:rsid w:val="00043478"/>
    <w:rsid w:val="000455F7"/>
    <w:rsid w:val="0005029D"/>
    <w:rsid w:val="00051352"/>
    <w:rsid w:val="0006379C"/>
    <w:rsid w:val="0006591C"/>
    <w:rsid w:val="0007164B"/>
    <w:rsid w:val="00073532"/>
    <w:rsid w:val="000740E1"/>
    <w:rsid w:val="000757CB"/>
    <w:rsid w:val="000800FC"/>
    <w:rsid w:val="000801D5"/>
    <w:rsid w:val="000806F2"/>
    <w:rsid w:val="000836AA"/>
    <w:rsid w:val="00083CAA"/>
    <w:rsid w:val="00085968"/>
    <w:rsid w:val="000901CE"/>
    <w:rsid w:val="000930F3"/>
    <w:rsid w:val="00094569"/>
    <w:rsid w:val="00097D24"/>
    <w:rsid w:val="000A2663"/>
    <w:rsid w:val="000A3C33"/>
    <w:rsid w:val="000A580F"/>
    <w:rsid w:val="000A683D"/>
    <w:rsid w:val="000A72B4"/>
    <w:rsid w:val="000B11A5"/>
    <w:rsid w:val="000B2A2C"/>
    <w:rsid w:val="000B6377"/>
    <w:rsid w:val="000B77A5"/>
    <w:rsid w:val="000B7F59"/>
    <w:rsid w:val="000C19AB"/>
    <w:rsid w:val="000C4D08"/>
    <w:rsid w:val="000D6717"/>
    <w:rsid w:val="000E1F55"/>
    <w:rsid w:val="000F1B10"/>
    <w:rsid w:val="000F3F3D"/>
    <w:rsid w:val="000F7312"/>
    <w:rsid w:val="000F77D7"/>
    <w:rsid w:val="00100014"/>
    <w:rsid w:val="0010049F"/>
    <w:rsid w:val="001014FE"/>
    <w:rsid w:val="00102687"/>
    <w:rsid w:val="00103204"/>
    <w:rsid w:val="00103528"/>
    <w:rsid w:val="00103A72"/>
    <w:rsid w:val="0010557A"/>
    <w:rsid w:val="0010569E"/>
    <w:rsid w:val="00105F05"/>
    <w:rsid w:val="00110BEE"/>
    <w:rsid w:val="00111E9F"/>
    <w:rsid w:val="00112752"/>
    <w:rsid w:val="00115045"/>
    <w:rsid w:val="001263A0"/>
    <w:rsid w:val="001277BB"/>
    <w:rsid w:val="001314EC"/>
    <w:rsid w:val="00131E73"/>
    <w:rsid w:val="00132447"/>
    <w:rsid w:val="00133962"/>
    <w:rsid w:val="001343D2"/>
    <w:rsid w:val="00135CB2"/>
    <w:rsid w:val="001427D0"/>
    <w:rsid w:val="00144C33"/>
    <w:rsid w:val="00147C9D"/>
    <w:rsid w:val="00147F7B"/>
    <w:rsid w:val="00150FEA"/>
    <w:rsid w:val="00151DD9"/>
    <w:rsid w:val="00155AFB"/>
    <w:rsid w:val="00162C4A"/>
    <w:rsid w:val="00167FFE"/>
    <w:rsid w:val="00182E94"/>
    <w:rsid w:val="001837AC"/>
    <w:rsid w:val="00191FD8"/>
    <w:rsid w:val="001957CA"/>
    <w:rsid w:val="001A0B38"/>
    <w:rsid w:val="001A1A0D"/>
    <w:rsid w:val="001A20CA"/>
    <w:rsid w:val="001A6A73"/>
    <w:rsid w:val="001A79A8"/>
    <w:rsid w:val="001A7D31"/>
    <w:rsid w:val="001B405C"/>
    <w:rsid w:val="001B5591"/>
    <w:rsid w:val="001C2B8D"/>
    <w:rsid w:val="001C4176"/>
    <w:rsid w:val="001C5BDF"/>
    <w:rsid w:val="001D0CB1"/>
    <w:rsid w:val="001D1CE1"/>
    <w:rsid w:val="001D66D1"/>
    <w:rsid w:val="001E346C"/>
    <w:rsid w:val="001F1569"/>
    <w:rsid w:val="001F1776"/>
    <w:rsid w:val="001F2BCD"/>
    <w:rsid w:val="001F393A"/>
    <w:rsid w:val="001F4C99"/>
    <w:rsid w:val="001F6D44"/>
    <w:rsid w:val="00204BB6"/>
    <w:rsid w:val="00205860"/>
    <w:rsid w:val="00210181"/>
    <w:rsid w:val="00214248"/>
    <w:rsid w:val="002159F9"/>
    <w:rsid w:val="00223AC5"/>
    <w:rsid w:val="00223FE9"/>
    <w:rsid w:val="00227B95"/>
    <w:rsid w:val="0023492D"/>
    <w:rsid w:val="00234C8B"/>
    <w:rsid w:val="00234F3D"/>
    <w:rsid w:val="00236004"/>
    <w:rsid w:val="00237EED"/>
    <w:rsid w:val="00237F84"/>
    <w:rsid w:val="002402C3"/>
    <w:rsid w:val="00240F66"/>
    <w:rsid w:val="0024633D"/>
    <w:rsid w:val="00247285"/>
    <w:rsid w:val="002502B9"/>
    <w:rsid w:val="0025137B"/>
    <w:rsid w:val="00252E54"/>
    <w:rsid w:val="00252E9B"/>
    <w:rsid w:val="00254B17"/>
    <w:rsid w:val="00256CB1"/>
    <w:rsid w:val="00257681"/>
    <w:rsid w:val="00266511"/>
    <w:rsid w:val="002672DC"/>
    <w:rsid w:val="00267367"/>
    <w:rsid w:val="00267C9F"/>
    <w:rsid w:val="00271732"/>
    <w:rsid w:val="002758A3"/>
    <w:rsid w:val="00275AED"/>
    <w:rsid w:val="002818EE"/>
    <w:rsid w:val="00290515"/>
    <w:rsid w:val="002915CF"/>
    <w:rsid w:val="00291F97"/>
    <w:rsid w:val="002943E1"/>
    <w:rsid w:val="00297EE5"/>
    <w:rsid w:val="002A0326"/>
    <w:rsid w:val="002A0564"/>
    <w:rsid w:val="002A098C"/>
    <w:rsid w:val="002A16B4"/>
    <w:rsid w:val="002A30EB"/>
    <w:rsid w:val="002A3FE5"/>
    <w:rsid w:val="002B7E1D"/>
    <w:rsid w:val="002C28C1"/>
    <w:rsid w:val="002C5D49"/>
    <w:rsid w:val="002D08FA"/>
    <w:rsid w:val="002D2D81"/>
    <w:rsid w:val="002E5144"/>
    <w:rsid w:val="002E71AA"/>
    <w:rsid w:val="002E758F"/>
    <w:rsid w:val="002F05DC"/>
    <w:rsid w:val="002F1753"/>
    <w:rsid w:val="002F5B54"/>
    <w:rsid w:val="002F684C"/>
    <w:rsid w:val="003035ED"/>
    <w:rsid w:val="00304C37"/>
    <w:rsid w:val="00305273"/>
    <w:rsid w:val="0030592D"/>
    <w:rsid w:val="003100FE"/>
    <w:rsid w:val="0031049F"/>
    <w:rsid w:val="003122FB"/>
    <w:rsid w:val="003209EF"/>
    <w:rsid w:val="003219DB"/>
    <w:rsid w:val="00323F5F"/>
    <w:rsid w:val="00324EFE"/>
    <w:rsid w:val="003264B0"/>
    <w:rsid w:val="00326666"/>
    <w:rsid w:val="00330D76"/>
    <w:rsid w:val="003345D8"/>
    <w:rsid w:val="0033545C"/>
    <w:rsid w:val="00336D49"/>
    <w:rsid w:val="00342A9C"/>
    <w:rsid w:val="00342E9B"/>
    <w:rsid w:val="00343029"/>
    <w:rsid w:val="00343510"/>
    <w:rsid w:val="00343713"/>
    <w:rsid w:val="00344305"/>
    <w:rsid w:val="0035046B"/>
    <w:rsid w:val="00350C49"/>
    <w:rsid w:val="003522CB"/>
    <w:rsid w:val="00352D7E"/>
    <w:rsid w:val="00360AE5"/>
    <w:rsid w:val="0036116C"/>
    <w:rsid w:val="003617E4"/>
    <w:rsid w:val="00364195"/>
    <w:rsid w:val="00364CA5"/>
    <w:rsid w:val="00372365"/>
    <w:rsid w:val="00373EA6"/>
    <w:rsid w:val="003748D9"/>
    <w:rsid w:val="00374959"/>
    <w:rsid w:val="00375E6D"/>
    <w:rsid w:val="00376A42"/>
    <w:rsid w:val="00380BC7"/>
    <w:rsid w:val="00384C3E"/>
    <w:rsid w:val="00385DA1"/>
    <w:rsid w:val="00387639"/>
    <w:rsid w:val="003901CC"/>
    <w:rsid w:val="00390446"/>
    <w:rsid w:val="00396DC6"/>
    <w:rsid w:val="003A02CB"/>
    <w:rsid w:val="003A09B9"/>
    <w:rsid w:val="003A6164"/>
    <w:rsid w:val="003A61B8"/>
    <w:rsid w:val="003A6BA9"/>
    <w:rsid w:val="003B0AE8"/>
    <w:rsid w:val="003B3ABD"/>
    <w:rsid w:val="003B3DA7"/>
    <w:rsid w:val="003B4361"/>
    <w:rsid w:val="003B59BE"/>
    <w:rsid w:val="003B70F9"/>
    <w:rsid w:val="003B7126"/>
    <w:rsid w:val="003B7659"/>
    <w:rsid w:val="003C28E0"/>
    <w:rsid w:val="003C33E9"/>
    <w:rsid w:val="003C5781"/>
    <w:rsid w:val="003C730C"/>
    <w:rsid w:val="003C7E95"/>
    <w:rsid w:val="003D1C9F"/>
    <w:rsid w:val="003D21F8"/>
    <w:rsid w:val="003D36BF"/>
    <w:rsid w:val="003D3C63"/>
    <w:rsid w:val="003D3D27"/>
    <w:rsid w:val="003D4989"/>
    <w:rsid w:val="003D5154"/>
    <w:rsid w:val="003D619F"/>
    <w:rsid w:val="003E3BC2"/>
    <w:rsid w:val="003E4555"/>
    <w:rsid w:val="003E4A8E"/>
    <w:rsid w:val="003E6BA1"/>
    <w:rsid w:val="003E7E21"/>
    <w:rsid w:val="003F0F01"/>
    <w:rsid w:val="003F51C4"/>
    <w:rsid w:val="00400220"/>
    <w:rsid w:val="0040181E"/>
    <w:rsid w:val="00401F23"/>
    <w:rsid w:val="00407385"/>
    <w:rsid w:val="00415781"/>
    <w:rsid w:val="00416FD8"/>
    <w:rsid w:val="00421BCC"/>
    <w:rsid w:val="00422583"/>
    <w:rsid w:val="00426D47"/>
    <w:rsid w:val="0042722E"/>
    <w:rsid w:val="00427667"/>
    <w:rsid w:val="00427A40"/>
    <w:rsid w:val="00432298"/>
    <w:rsid w:val="00432545"/>
    <w:rsid w:val="00432586"/>
    <w:rsid w:val="004418F5"/>
    <w:rsid w:val="00441971"/>
    <w:rsid w:val="0044215E"/>
    <w:rsid w:val="004422A3"/>
    <w:rsid w:val="004544B0"/>
    <w:rsid w:val="00454866"/>
    <w:rsid w:val="004548AC"/>
    <w:rsid w:val="00456EB1"/>
    <w:rsid w:val="00461BC8"/>
    <w:rsid w:val="00462512"/>
    <w:rsid w:val="0046252E"/>
    <w:rsid w:val="00462D7A"/>
    <w:rsid w:val="00463F00"/>
    <w:rsid w:val="00467B8F"/>
    <w:rsid w:val="00472C2A"/>
    <w:rsid w:val="00476BD5"/>
    <w:rsid w:val="00477890"/>
    <w:rsid w:val="00480EF3"/>
    <w:rsid w:val="00483114"/>
    <w:rsid w:val="004862B7"/>
    <w:rsid w:val="004916C1"/>
    <w:rsid w:val="004929C4"/>
    <w:rsid w:val="00494259"/>
    <w:rsid w:val="004A0E3E"/>
    <w:rsid w:val="004A114B"/>
    <w:rsid w:val="004A2685"/>
    <w:rsid w:val="004A2CBB"/>
    <w:rsid w:val="004A3D33"/>
    <w:rsid w:val="004A550D"/>
    <w:rsid w:val="004B0CC9"/>
    <w:rsid w:val="004B3A61"/>
    <w:rsid w:val="004B3A96"/>
    <w:rsid w:val="004B4170"/>
    <w:rsid w:val="004C0EF8"/>
    <w:rsid w:val="004C294B"/>
    <w:rsid w:val="004C2FBC"/>
    <w:rsid w:val="004C583A"/>
    <w:rsid w:val="004C6C73"/>
    <w:rsid w:val="004D213A"/>
    <w:rsid w:val="004D6D8A"/>
    <w:rsid w:val="004E2859"/>
    <w:rsid w:val="004E4F5B"/>
    <w:rsid w:val="004E6A6A"/>
    <w:rsid w:val="004F09BD"/>
    <w:rsid w:val="004F34C9"/>
    <w:rsid w:val="004F4F13"/>
    <w:rsid w:val="004F63A9"/>
    <w:rsid w:val="004F7217"/>
    <w:rsid w:val="0050160C"/>
    <w:rsid w:val="00505AE3"/>
    <w:rsid w:val="005061D5"/>
    <w:rsid w:val="005131F1"/>
    <w:rsid w:val="00515162"/>
    <w:rsid w:val="0051563B"/>
    <w:rsid w:val="00525D24"/>
    <w:rsid w:val="00534104"/>
    <w:rsid w:val="00534EFF"/>
    <w:rsid w:val="00537BFF"/>
    <w:rsid w:val="00537EAE"/>
    <w:rsid w:val="00542A48"/>
    <w:rsid w:val="005430A0"/>
    <w:rsid w:val="00552B14"/>
    <w:rsid w:val="00556645"/>
    <w:rsid w:val="00560485"/>
    <w:rsid w:val="005616C7"/>
    <w:rsid w:val="00562878"/>
    <w:rsid w:val="00564BE5"/>
    <w:rsid w:val="0056761D"/>
    <w:rsid w:val="0057009F"/>
    <w:rsid w:val="00576752"/>
    <w:rsid w:val="00576F52"/>
    <w:rsid w:val="005824B7"/>
    <w:rsid w:val="0058365B"/>
    <w:rsid w:val="005857AE"/>
    <w:rsid w:val="005866CA"/>
    <w:rsid w:val="00586849"/>
    <w:rsid w:val="0059206F"/>
    <w:rsid w:val="00594522"/>
    <w:rsid w:val="005948DF"/>
    <w:rsid w:val="005976AA"/>
    <w:rsid w:val="00597917"/>
    <w:rsid w:val="005A34FF"/>
    <w:rsid w:val="005A78D8"/>
    <w:rsid w:val="005B30A5"/>
    <w:rsid w:val="005B72F8"/>
    <w:rsid w:val="005D077A"/>
    <w:rsid w:val="005D0870"/>
    <w:rsid w:val="005D095E"/>
    <w:rsid w:val="005D1DFC"/>
    <w:rsid w:val="005E3229"/>
    <w:rsid w:val="005E6284"/>
    <w:rsid w:val="005F3A08"/>
    <w:rsid w:val="005F63A2"/>
    <w:rsid w:val="005F6964"/>
    <w:rsid w:val="005F7547"/>
    <w:rsid w:val="006011D9"/>
    <w:rsid w:val="00602FB7"/>
    <w:rsid w:val="0060714B"/>
    <w:rsid w:val="00611081"/>
    <w:rsid w:val="006116A7"/>
    <w:rsid w:val="006125BD"/>
    <w:rsid w:val="0061287B"/>
    <w:rsid w:val="00615962"/>
    <w:rsid w:val="00617932"/>
    <w:rsid w:val="006208C0"/>
    <w:rsid w:val="006227CA"/>
    <w:rsid w:val="00622932"/>
    <w:rsid w:val="00622E41"/>
    <w:rsid w:val="00624793"/>
    <w:rsid w:val="00636C05"/>
    <w:rsid w:val="006372F7"/>
    <w:rsid w:val="00637EEC"/>
    <w:rsid w:val="00640784"/>
    <w:rsid w:val="00640ED6"/>
    <w:rsid w:val="00641F81"/>
    <w:rsid w:val="00646EC1"/>
    <w:rsid w:val="006538C9"/>
    <w:rsid w:val="006547AD"/>
    <w:rsid w:val="006574F8"/>
    <w:rsid w:val="00657C44"/>
    <w:rsid w:val="006607EB"/>
    <w:rsid w:val="00660949"/>
    <w:rsid w:val="00666D5E"/>
    <w:rsid w:val="00675F8F"/>
    <w:rsid w:val="00676DDB"/>
    <w:rsid w:val="00680B40"/>
    <w:rsid w:val="00681057"/>
    <w:rsid w:val="00683C7D"/>
    <w:rsid w:val="00687D2F"/>
    <w:rsid w:val="00692E72"/>
    <w:rsid w:val="00694515"/>
    <w:rsid w:val="006946F0"/>
    <w:rsid w:val="00694874"/>
    <w:rsid w:val="006A4C37"/>
    <w:rsid w:val="006A68B5"/>
    <w:rsid w:val="006B31F1"/>
    <w:rsid w:val="006C477E"/>
    <w:rsid w:val="006C793B"/>
    <w:rsid w:val="006D1E72"/>
    <w:rsid w:val="006D5039"/>
    <w:rsid w:val="006E0CC9"/>
    <w:rsid w:val="006E144F"/>
    <w:rsid w:val="006E2D22"/>
    <w:rsid w:val="006E6305"/>
    <w:rsid w:val="006E75C2"/>
    <w:rsid w:val="006F0B78"/>
    <w:rsid w:val="006F23C9"/>
    <w:rsid w:val="006F3C87"/>
    <w:rsid w:val="006F4281"/>
    <w:rsid w:val="00702BEE"/>
    <w:rsid w:val="00703C04"/>
    <w:rsid w:val="00704834"/>
    <w:rsid w:val="007132AD"/>
    <w:rsid w:val="00716798"/>
    <w:rsid w:val="00716B27"/>
    <w:rsid w:val="007257BE"/>
    <w:rsid w:val="00725CDB"/>
    <w:rsid w:val="0073037D"/>
    <w:rsid w:val="007312B4"/>
    <w:rsid w:val="007341E9"/>
    <w:rsid w:val="007345A5"/>
    <w:rsid w:val="007347FF"/>
    <w:rsid w:val="007379BB"/>
    <w:rsid w:val="0074108F"/>
    <w:rsid w:val="00742D96"/>
    <w:rsid w:val="007524D7"/>
    <w:rsid w:val="00753AD0"/>
    <w:rsid w:val="0075625D"/>
    <w:rsid w:val="00756BC9"/>
    <w:rsid w:val="00764955"/>
    <w:rsid w:val="00764D5D"/>
    <w:rsid w:val="00765A52"/>
    <w:rsid w:val="00771EB6"/>
    <w:rsid w:val="00776B68"/>
    <w:rsid w:val="00777504"/>
    <w:rsid w:val="00777AF0"/>
    <w:rsid w:val="00783CDD"/>
    <w:rsid w:val="00784FC7"/>
    <w:rsid w:val="0078645A"/>
    <w:rsid w:val="007871B5"/>
    <w:rsid w:val="007900C0"/>
    <w:rsid w:val="00791451"/>
    <w:rsid w:val="00792A29"/>
    <w:rsid w:val="0079386A"/>
    <w:rsid w:val="00793CBF"/>
    <w:rsid w:val="007943E4"/>
    <w:rsid w:val="007A608D"/>
    <w:rsid w:val="007B206E"/>
    <w:rsid w:val="007B279E"/>
    <w:rsid w:val="007B38EE"/>
    <w:rsid w:val="007B5C9C"/>
    <w:rsid w:val="007C031B"/>
    <w:rsid w:val="007C04FF"/>
    <w:rsid w:val="007C2B79"/>
    <w:rsid w:val="007C7FDF"/>
    <w:rsid w:val="007D1FBF"/>
    <w:rsid w:val="007D264A"/>
    <w:rsid w:val="007D5A9D"/>
    <w:rsid w:val="007D63F4"/>
    <w:rsid w:val="007E0B94"/>
    <w:rsid w:val="007E2BE9"/>
    <w:rsid w:val="007E305E"/>
    <w:rsid w:val="007E54B7"/>
    <w:rsid w:val="007E6011"/>
    <w:rsid w:val="007E7940"/>
    <w:rsid w:val="007F2541"/>
    <w:rsid w:val="0080026F"/>
    <w:rsid w:val="008034FA"/>
    <w:rsid w:val="0080465D"/>
    <w:rsid w:val="00805D3E"/>
    <w:rsid w:val="00806885"/>
    <w:rsid w:val="00806D21"/>
    <w:rsid w:val="00812A94"/>
    <w:rsid w:val="00813196"/>
    <w:rsid w:val="00815D87"/>
    <w:rsid w:val="00816C86"/>
    <w:rsid w:val="00817CF3"/>
    <w:rsid w:val="00820B8B"/>
    <w:rsid w:val="00820C2C"/>
    <w:rsid w:val="008216D9"/>
    <w:rsid w:val="0082474E"/>
    <w:rsid w:val="00824777"/>
    <w:rsid w:val="008271A4"/>
    <w:rsid w:val="00831F98"/>
    <w:rsid w:val="00832E93"/>
    <w:rsid w:val="008367FD"/>
    <w:rsid w:val="008369CE"/>
    <w:rsid w:val="00840186"/>
    <w:rsid w:val="00840278"/>
    <w:rsid w:val="00840338"/>
    <w:rsid w:val="0084524D"/>
    <w:rsid w:val="00851DB3"/>
    <w:rsid w:val="0085274C"/>
    <w:rsid w:val="00852FCB"/>
    <w:rsid w:val="00854014"/>
    <w:rsid w:val="00855619"/>
    <w:rsid w:val="00864B2C"/>
    <w:rsid w:val="00866C02"/>
    <w:rsid w:val="00871423"/>
    <w:rsid w:val="00872790"/>
    <w:rsid w:val="00875630"/>
    <w:rsid w:val="008759F4"/>
    <w:rsid w:val="00891CA9"/>
    <w:rsid w:val="00893088"/>
    <w:rsid w:val="0089511E"/>
    <w:rsid w:val="00897936"/>
    <w:rsid w:val="008A1964"/>
    <w:rsid w:val="008A4126"/>
    <w:rsid w:val="008A69EF"/>
    <w:rsid w:val="008A6FE3"/>
    <w:rsid w:val="008B0F30"/>
    <w:rsid w:val="008B6378"/>
    <w:rsid w:val="008C068C"/>
    <w:rsid w:val="008C15FA"/>
    <w:rsid w:val="008C3029"/>
    <w:rsid w:val="008C3A0B"/>
    <w:rsid w:val="008D1E5A"/>
    <w:rsid w:val="008D2628"/>
    <w:rsid w:val="008D26CD"/>
    <w:rsid w:val="008E077C"/>
    <w:rsid w:val="008E19BA"/>
    <w:rsid w:val="008E3CAD"/>
    <w:rsid w:val="008E7201"/>
    <w:rsid w:val="008E7F7F"/>
    <w:rsid w:val="008F142D"/>
    <w:rsid w:val="008F3E02"/>
    <w:rsid w:val="008F4166"/>
    <w:rsid w:val="008F546A"/>
    <w:rsid w:val="008F5EAC"/>
    <w:rsid w:val="008F78B2"/>
    <w:rsid w:val="0090083D"/>
    <w:rsid w:val="00900B72"/>
    <w:rsid w:val="00900EA4"/>
    <w:rsid w:val="009077F6"/>
    <w:rsid w:val="009117AD"/>
    <w:rsid w:val="00911B06"/>
    <w:rsid w:val="00912CBA"/>
    <w:rsid w:val="009146C8"/>
    <w:rsid w:val="00915994"/>
    <w:rsid w:val="009305AA"/>
    <w:rsid w:val="0093186D"/>
    <w:rsid w:val="009329F7"/>
    <w:rsid w:val="009334A6"/>
    <w:rsid w:val="00933A42"/>
    <w:rsid w:val="00943E05"/>
    <w:rsid w:val="00943F54"/>
    <w:rsid w:val="00944955"/>
    <w:rsid w:val="00957A38"/>
    <w:rsid w:val="00960E93"/>
    <w:rsid w:val="009629BC"/>
    <w:rsid w:val="009729C8"/>
    <w:rsid w:val="009745AC"/>
    <w:rsid w:val="00975156"/>
    <w:rsid w:val="00975235"/>
    <w:rsid w:val="00981927"/>
    <w:rsid w:val="009842D6"/>
    <w:rsid w:val="009876BB"/>
    <w:rsid w:val="00990E8E"/>
    <w:rsid w:val="00994FDA"/>
    <w:rsid w:val="009A039A"/>
    <w:rsid w:val="009A2734"/>
    <w:rsid w:val="009A3193"/>
    <w:rsid w:val="009A4C4A"/>
    <w:rsid w:val="009A65D1"/>
    <w:rsid w:val="009A7508"/>
    <w:rsid w:val="009B080E"/>
    <w:rsid w:val="009B2D61"/>
    <w:rsid w:val="009B3695"/>
    <w:rsid w:val="009B4424"/>
    <w:rsid w:val="009B59F9"/>
    <w:rsid w:val="009C192C"/>
    <w:rsid w:val="009C2927"/>
    <w:rsid w:val="009C3F01"/>
    <w:rsid w:val="009C6B15"/>
    <w:rsid w:val="009D2B44"/>
    <w:rsid w:val="009D5C68"/>
    <w:rsid w:val="009E20D5"/>
    <w:rsid w:val="009E6D9E"/>
    <w:rsid w:val="009F46CF"/>
    <w:rsid w:val="009F63B6"/>
    <w:rsid w:val="00A02C45"/>
    <w:rsid w:val="00A03E56"/>
    <w:rsid w:val="00A0711E"/>
    <w:rsid w:val="00A07E59"/>
    <w:rsid w:val="00A10ADC"/>
    <w:rsid w:val="00A10F82"/>
    <w:rsid w:val="00A11123"/>
    <w:rsid w:val="00A12809"/>
    <w:rsid w:val="00A21216"/>
    <w:rsid w:val="00A21338"/>
    <w:rsid w:val="00A22F8B"/>
    <w:rsid w:val="00A255F6"/>
    <w:rsid w:val="00A300CE"/>
    <w:rsid w:val="00A31C86"/>
    <w:rsid w:val="00A3408B"/>
    <w:rsid w:val="00A369A4"/>
    <w:rsid w:val="00A4530A"/>
    <w:rsid w:val="00A5052C"/>
    <w:rsid w:val="00A50743"/>
    <w:rsid w:val="00A514BC"/>
    <w:rsid w:val="00A51D3F"/>
    <w:rsid w:val="00A602BB"/>
    <w:rsid w:val="00A626BF"/>
    <w:rsid w:val="00A67ADB"/>
    <w:rsid w:val="00A7333A"/>
    <w:rsid w:val="00A76C89"/>
    <w:rsid w:val="00A80649"/>
    <w:rsid w:val="00A81B2C"/>
    <w:rsid w:val="00A8558A"/>
    <w:rsid w:val="00A87070"/>
    <w:rsid w:val="00A9288F"/>
    <w:rsid w:val="00A95F5D"/>
    <w:rsid w:val="00A96898"/>
    <w:rsid w:val="00A975E0"/>
    <w:rsid w:val="00AA2C2E"/>
    <w:rsid w:val="00AA42ED"/>
    <w:rsid w:val="00AA526D"/>
    <w:rsid w:val="00AA6C9C"/>
    <w:rsid w:val="00AA6F20"/>
    <w:rsid w:val="00AB3254"/>
    <w:rsid w:val="00AB4C00"/>
    <w:rsid w:val="00AB6B48"/>
    <w:rsid w:val="00AC115E"/>
    <w:rsid w:val="00AC4091"/>
    <w:rsid w:val="00AC65C9"/>
    <w:rsid w:val="00AC7176"/>
    <w:rsid w:val="00AD07BD"/>
    <w:rsid w:val="00AD0FFF"/>
    <w:rsid w:val="00AD1EA3"/>
    <w:rsid w:val="00AD2075"/>
    <w:rsid w:val="00AD3366"/>
    <w:rsid w:val="00AE5298"/>
    <w:rsid w:val="00AE69CC"/>
    <w:rsid w:val="00AE6A92"/>
    <w:rsid w:val="00AF0471"/>
    <w:rsid w:val="00AF0581"/>
    <w:rsid w:val="00AF3AF6"/>
    <w:rsid w:val="00AF58A5"/>
    <w:rsid w:val="00B044E3"/>
    <w:rsid w:val="00B11272"/>
    <w:rsid w:val="00B11A57"/>
    <w:rsid w:val="00B123FF"/>
    <w:rsid w:val="00B1270E"/>
    <w:rsid w:val="00B13F97"/>
    <w:rsid w:val="00B171C9"/>
    <w:rsid w:val="00B2243B"/>
    <w:rsid w:val="00B23681"/>
    <w:rsid w:val="00B27425"/>
    <w:rsid w:val="00B27DFB"/>
    <w:rsid w:val="00B32E51"/>
    <w:rsid w:val="00B34674"/>
    <w:rsid w:val="00B34A69"/>
    <w:rsid w:val="00B34F99"/>
    <w:rsid w:val="00B37D25"/>
    <w:rsid w:val="00B416FB"/>
    <w:rsid w:val="00B4288A"/>
    <w:rsid w:val="00B43D9D"/>
    <w:rsid w:val="00B470C3"/>
    <w:rsid w:val="00B51571"/>
    <w:rsid w:val="00B524F0"/>
    <w:rsid w:val="00B60EC1"/>
    <w:rsid w:val="00B615EA"/>
    <w:rsid w:val="00B65B75"/>
    <w:rsid w:val="00B66247"/>
    <w:rsid w:val="00B6794B"/>
    <w:rsid w:val="00B70172"/>
    <w:rsid w:val="00B74D45"/>
    <w:rsid w:val="00B80D01"/>
    <w:rsid w:val="00B83A9C"/>
    <w:rsid w:val="00B849DF"/>
    <w:rsid w:val="00B84AB4"/>
    <w:rsid w:val="00B851C7"/>
    <w:rsid w:val="00B86008"/>
    <w:rsid w:val="00B86C67"/>
    <w:rsid w:val="00B874C3"/>
    <w:rsid w:val="00B91757"/>
    <w:rsid w:val="00B9336A"/>
    <w:rsid w:val="00B937B2"/>
    <w:rsid w:val="00B94243"/>
    <w:rsid w:val="00B95F65"/>
    <w:rsid w:val="00B96068"/>
    <w:rsid w:val="00B97F36"/>
    <w:rsid w:val="00BA2DA0"/>
    <w:rsid w:val="00BA48B8"/>
    <w:rsid w:val="00BA67DE"/>
    <w:rsid w:val="00BB044C"/>
    <w:rsid w:val="00BB1896"/>
    <w:rsid w:val="00BB1F73"/>
    <w:rsid w:val="00BB308C"/>
    <w:rsid w:val="00BB4F02"/>
    <w:rsid w:val="00BB63F2"/>
    <w:rsid w:val="00BC3364"/>
    <w:rsid w:val="00BC6B47"/>
    <w:rsid w:val="00BD158D"/>
    <w:rsid w:val="00BD6B4F"/>
    <w:rsid w:val="00BE149E"/>
    <w:rsid w:val="00BE1EFE"/>
    <w:rsid w:val="00BE43BB"/>
    <w:rsid w:val="00BE6407"/>
    <w:rsid w:val="00BE67CC"/>
    <w:rsid w:val="00BE69CE"/>
    <w:rsid w:val="00BE7391"/>
    <w:rsid w:val="00BF35E8"/>
    <w:rsid w:val="00BF4DB9"/>
    <w:rsid w:val="00BF72D7"/>
    <w:rsid w:val="00BF7869"/>
    <w:rsid w:val="00C00C7B"/>
    <w:rsid w:val="00C00D09"/>
    <w:rsid w:val="00C00DA1"/>
    <w:rsid w:val="00C045BA"/>
    <w:rsid w:val="00C04A14"/>
    <w:rsid w:val="00C06492"/>
    <w:rsid w:val="00C069F6"/>
    <w:rsid w:val="00C10E93"/>
    <w:rsid w:val="00C10F28"/>
    <w:rsid w:val="00C12AF5"/>
    <w:rsid w:val="00C12C36"/>
    <w:rsid w:val="00C12E32"/>
    <w:rsid w:val="00C1413F"/>
    <w:rsid w:val="00C142FB"/>
    <w:rsid w:val="00C14725"/>
    <w:rsid w:val="00C15068"/>
    <w:rsid w:val="00C16824"/>
    <w:rsid w:val="00C23CE9"/>
    <w:rsid w:val="00C24467"/>
    <w:rsid w:val="00C25E7E"/>
    <w:rsid w:val="00C26010"/>
    <w:rsid w:val="00C2757C"/>
    <w:rsid w:val="00C375E4"/>
    <w:rsid w:val="00C45CEB"/>
    <w:rsid w:val="00C45E18"/>
    <w:rsid w:val="00C45FED"/>
    <w:rsid w:val="00C46EAF"/>
    <w:rsid w:val="00C47710"/>
    <w:rsid w:val="00C51881"/>
    <w:rsid w:val="00C51BBB"/>
    <w:rsid w:val="00C61718"/>
    <w:rsid w:val="00C61B84"/>
    <w:rsid w:val="00C632EE"/>
    <w:rsid w:val="00C635E5"/>
    <w:rsid w:val="00C639F2"/>
    <w:rsid w:val="00C63B20"/>
    <w:rsid w:val="00C65BA5"/>
    <w:rsid w:val="00C71EB9"/>
    <w:rsid w:val="00C72B63"/>
    <w:rsid w:val="00C731F6"/>
    <w:rsid w:val="00C736DC"/>
    <w:rsid w:val="00C74ED7"/>
    <w:rsid w:val="00C763A4"/>
    <w:rsid w:val="00C86EBA"/>
    <w:rsid w:val="00C9182C"/>
    <w:rsid w:val="00C91F55"/>
    <w:rsid w:val="00C93A0C"/>
    <w:rsid w:val="00C93D47"/>
    <w:rsid w:val="00CA0EC9"/>
    <w:rsid w:val="00CA49F4"/>
    <w:rsid w:val="00CC0800"/>
    <w:rsid w:val="00CC0B6B"/>
    <w:rsid w:val="00CC2850"/>
    <w:rsid w:val="00CC4934"/>
    <w:rsid w:val="00CC5EEF"/>
    <w:rsid w:val="00CD0A54"/>
    <w:rsid w:val="00CD5598"/>
    <w:rsid w:val="00CD5C65"/>
    <w:rsid w:val="00CD5FEA"/>
    <w:rsid w:val="00CE38EC"/>
    <w:rsid w:val="00CF01E2"/>
    <w:rsid w:val="00CF33A3"/>
    <w:rsid w:val="00CF55DE"/>
    <w:rsid w:val="00CF7151"/>
    <w:rsid w:val="00D015AA"/>
    <w:rsid w:val="00D047CF"/>
    <w:rsid w:val="00D12310"/>
    <w:rsid w:val="00D151D9"/>
    <w:rsid w:val="00D155A9"/>
    <w:rsid w:val="00D1782A"/>
    <w:rsid w:val="00D22188"/>
    <w:rsid w:val="00D223FB"/>
    <w:rsid w:val="00D226E6"/>
    <w:rsid w:val="00D2290D"/>
    <w:rsid w:val="00D23D37"/>
    <w:rsid w:val="00D27F37"/>
    <w:rsid w:val="00D30C82"/>
    <w:rsid w:val="00D31690"/>
    <w:rsid w:val="00D31AA1"/>
    <w:rsid w:val="00D31E77"/>
    <w:rsid w:val="00D32016"/>
    <w:rsid w:val="00D34084"/>
    <w:rsid w:val="00D36797"/>
    <w:rsid w:val="00D36B69"/>
    <w:rsid w:val="00D40133"/>
    <w:rsid w:val="00D404A3"/>
    <w:rsid w:val="00D423E4"/>
    <w:rsid w:val="00D42C6D"/>
    <w:rsid w:val="00D42FA7"/>
    <w:rsid w:val="00D44C96"/>
    <w:rsid w:val="00D459C7"/>
    <w:rsid w:val="00D53508"/>
    <w:rsid w:val="00D5354B"/>
    <w:rsid w:val="00D54A20"/>
    <w:rsid w:val="00D62ABE"/>
    <w:rsid w:val="00D62FF1"/>
    <w:rsid w:val="00D6444E"/>
    <w:rsid w:val="00D67D5C"/>
    <w:rsid w:val="00D71495"/>
    <w:rsid w:val="00D74A08"/>
    <w:rsid w:val="00D808E1"/>
    <w:rsid w:val="00D84C5B"/>
    <w:rsid w:val="00D84C7E"/>
    <w:rsid w:val="00D8790B"/>
    <w:rsid w:val="00D92BE1"/>
    <w:rsid w:val="00D9556B"/>
    <w:rsid w:val="00DA0018"/>
    <w:rsid w:val="00DA4ADD"/>
    <w:rsid w:val="00DA54B6"/>
    <w:rsid w:val="00DA67B9"/>
    <w:rsid w:val="00DA689D"/>
    <w:rsid w:val="00DB45B2"/>
    <w:rsid w:val="00DB5DEB"/>
    <w:rsid w:val="00DB6016"/>
    <w:rsid w:val="00DC22D3"/>
    <w:rsid w:val="00DC31C7"/>
    <w:rsid w:val="00DC6D27"/>
    <w:rsid w:val="00DD1691"/>
    <w:rsid w:val="00DD2663"/>
    <w:rsid w:val="00DE0441"/>
    <w:rsid w:val="00DE1022"/>
    <w:rsid w:val="00DE14CB"/>
    <w:rsid w:val="00DE1A1B"/>
    <w:rsid w:val="00DE564E"/>
    <w:rsid w:val="00DE608E"/>
    <w:rsid w:val="00DE6090"/>
    <w:rsid w:val="00DE736A"/>
    <w:rsid w:val="00DF0388"/>
    <w:rsid w:val="00DF381C"/>
    <w:rsid w:val="00DF3963"/>
    <w:rsid w:val="00DF4E07"/>
    <w:rsid w:val="00DF79FC"/>
    <w:rsid w:val="00E032F9"/>
    <w:rsid w:val="00E036B2"/>
    <w:rsid w:val="00E03E0E"/>
    <w:rsid w:val="00E04E3F"/>
    <w:rsid w:val="00E05195"/>
    <w:rsid w:val="00E06D42"/>
    <w:rsid w:val="00E071F8"/>
    <w:rsid w:val="00E118F9"/>
    <w:rsid w:val="00E170E6"/>
    <w:rsid w:val="00E21E58"/>
    <w:rsid w:val="00E23912"/>
    <w:rsid w:val="00E24368"/>
    <w:rsid w:val="00E2472B"/>
    <w:rsid w:val="00E24C32"/>
    <w:rsid w:val="00E259B9"/>
    <w:rsid w:val="00E27FDA"/>
    <w:rsid w:val="00E368EE"/>
    <w:rsid w:val="00E46731"/>
    <w:rsid w:val="00E46959"/>
    <w:rsid w:val="00E55387"/>
    <w:rsid w:val="00E55540"/>
    <w:rsid w:val="00E56212"/>
    <w:rsid w:val="00E57017"/>
    <w:rsid w:val="00E612AD"/>
    <w:rsid w:val="00E61AB9"/>
    <w:rsid w:val="00E61AD5"/>
    <w:rsid w:val="00E65F31"/>
    <w:rsid w:val="00E67B54"/>
    <w:rsid w:val="00E76CB3"/>
    <w:rsid w:val="00E81A78"/>
    <w:rsid w:val="00E84A27"/>
    <w:rsid w:val="00E85963"/>
    <w:rsid w:val="00E9131E"/>
    <w:rsid w:val="00E91383"/>
    <w:rsid w:val="00E92C76"/>
    <w:rsid w:val="00E92EDD"/>
    <w:rsid w:val="00E939E8"/>
    <w:rsid w:val="00E96E14"/>
    <w:rsid w:val="00E97C10"/>
    <w:rsid w:val="00EA058A"/>
    <w:rsid w:val="00EA23D2"/>
    <w:rsid w:val="00EA26B4"/>
    <w:rsid w:val="00EA3651"/>
    <w:rsid w:val="00EA3CD4"/>
    <w:rsid w:val="00EA42A6"/>
    <w:rsid w:val="00EB038E"/>
    <w:rsid w:val="00EB2B39"/>
    <w:rsid w:val="00EB4FDA"/>
    <w:rsid w:val="00EB5A3F"/>
    <w:rsid w:val="00EC19D0"/>
    <w:rsid w:val="00EC4F08"/>
    <w:rsid w:val="00EC5CA3"/>
    <w:rsid w:val="00ED099A"/>
    <w:rsid w:val="00ED17C8"/>
    <w:rsid w:val="00ED28A1"/>
    <w:rsid w:val="00ED7B65"/>
    <w:rsid w:val="00EE4F34"/>
    <w:rsid w:val="00EE66B8"/>
    <w:rsid w:val="00EE798C"/>
    <w:rsid w:val="00EF0B43"/>
    <w:rsid w:val="00EF465A"/>
    <w:rsid w:val="00F0080C"/>
    <w:rsid w:val="00F01B60"/>
    <w:rsid w:val="00F13095"/>
    <w:rsid w:val="00F16E46"/>
    <w:rsid w:val="00F217CB"/>
    <w:rsid w:val="00F2460C"/>
    <w:rsid w:val="00F25C51"/>
    <w:rsid w:val="00F27769"/>
    <w:rsid w:val="00F31289"/>
    <w:rsid w:val="00F33EB5"/>
    <w:rsid w:val="00F408A6"/>
    <w:rsid w:val="00F411A7"/>
    <w:rsid w:val="00F52492"/>
    <w:rsid w:val="00F52780"/>
    <w:rsid w:val="00F549D2"/>
    <w:rsid w:val="00F6167B"/>
    <w:rsid w:val="00F616BA"/>
    <w:rsid w:val="00F61EB8"/>
    <w:rsid w:val="00F629D5"/>
    <w:rsid w:val="00F62FAC"/>
    <w:rsid w:val="00F66B91"/>
    <w:rsid w:val="00F72498"/>
    <w:rsid w:val="00F777EE"/>
    <w:rsid w:val="00F7781F"/>
    <w:rsid w:val="00F821B6"/>
    <w:rsid w:val="00F87651"/>
    <w:rsid w:val="00F919E3"/>
    <w:rsid w:val="00F91EC8"/>
    <w:rsid w:val="00F9658D"/>
    <w:rsid w:val="00FA0918"/>
    <w:rsid w:val="00FA0F3E"/>
    <w:rsid w:val="00FA2DC0"/>
    <w:rsid w:val="00FA4B76"/>
    <w:rsid w:val="00FA4D82"/>
    <w:rsid w:val="00FB3C80"/>
    <w:rsid w:val="00FB7479"/>
    <w:rsid w:val="00FC1AB5"/>
    <w:rsid w:val="00FC4778"/>
    <w:rsid w:val="00FC48DD"/>
    <w:rsid w:val="00FC5937"/>
    <w:rsid w:val="00FD4319"/>
    <w:rsid w:val="00FD4365"/>
    <w:rsid w:val="00FD7A7D"/>
    <w:rsid w:val="00FE27E6"/>
    <w:rsid w:val="00FE4F0C"/>
    <w:rsid w:val="00FF7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5BE01-CFAD-46C2-B8F3-AB4CD6C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84"/>
    <w:pPr>
      <w:ind w:left="720"/>
      <w:contextualSpacing/>
    </w:pPr>
  </w:style>
  <w:style w:type="paragraph" w:styleId="Header">
    <w:name w:val="header"/>
    <w:basedOn w:val="Normal"/>
    <w:link w:val="HeaderChar"/>
    <w:uiPriority w:val="99"/>
    <w:unhideWhenUsed/>
    <w:rsid w:val="00F629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29D5"/>
  </w:style>
  <w:style w:type="paragraph" w:styleId="Footer">
    <w:name w:val="footer"/>
    <w:basedOn w:val="Normal"/>
    <w:link w:val="FooterChar"/>
    <w:uiPriority w:val="99"/>
    <w:unhideWhenUsed/>
    <w:rsid w:val="00F629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29D5"/>
  </w:style>
  <w:style w:type="paragraph" w:styleId="BalloonText">
    <w:name w:val="Balloon Text"/>
    <w:basedOn w:val="Normal"/>
    <w:link w:val="BalloonTextChar"/>
    <w:uiPriority w:val="99"/>
    <w:semiHidden/>
    <w:unhideWhenUsed/>
    <w:rsid w:val="007C7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F"/>
    <w:rPr>
      <w:rFonts w:ascii="Segoe UI" w:hAnsi="Segoe UI" w:cs="Segoe UI"/>
      <w:sz w:val="18"/>
      <w:szCs w:val="18"/>
    </w:rPr>
  </w:style>
  <w:style w:type="character" w:styleId="Hyperlink">
    <w:name w:val="Hyperlink"/>
    <w:basedOn w:val="DefaultParagraphFont"/>
    <w:uiPriority w:val="99"/>
    <w:semiHidden/>
    <w:unhideWhenUsed/>
    <w:rsid w:val="00CA4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5093">
      <w:bodyDiv w:val="1"/>
      <w:marLeft w:val="0"/>
      <w:marRight w:val="0"/>
      <w:marTop w:val="0"/>
      <w:marBottom w:val="0"/>
      <w:divBdr>
        <w:top w:val="none" w:sz="0" w:space="0" w:color="auto"/>
        <w:left w:val="none" w:sz="0" w:space="0" w:color="auto"/>
        <w:bottom w:val="none" w:sz="0" w:space="0" w:color="auto"/>
        <w:right w:val="none" w:sz="0" w:space="0" w:color="auto"/>
      </w:divBdr>
      <w:divsChild>
        <w:div w:id="990478312">
          <w:marLeft w:val="0"/>
          <w:marRight w:val="0"/>
          <w:marTop w:val="0"/>
          <w:marBottom w:val="0"/>
          <w:divBdr>
            <w:top w:val="none" w:sz="0" w:space="0" w:color="auto"/>
            <w:left w:val="none" w:sz="0" w:space="0" w:color="auto"/>
            <w:bottom w:val="none" w:sz="0" w:space="0" w:color="auto"/>
            <w:right w:val="none" w:sz="0" w:space="0" w:color="auto"/>
          </w:divBdr>
          <w:divsChild>
            <w:div w:id="2145925946">
              <w:marLeft w:val="0"/>
              <w:marRight w:val="0"/>
              <w:marTop w:val="0"/>
              <w:marBottom w:val="0"/>
              <w:divBdr>
                <w:top w:val="none" w:sz="0" w:space="0" w:color="auto"/>
                <w:left w:val="none" w:sz="0" w:space="0" w:color="auto"/>
                <w:bottom w:val="none" w:sz="0" w:space="0" w:color="auto"/>
                <w:right w:val="none" w:sz="0" w:space="0" w:color="auto"/>
              </w:divBdr>
              <w:divsChild>
                <w:div w:id="981227079">
                  <w:marLeft w:val="0"/>
                  <w:marRight w:val="0"/>
                  <w:marTop w:val="0"/>
                  <w:marBottom w:val="0"/>
                  <w:divBdr>
                    <w:top w:val="none" w:sz="0" w:space="0" w:color="auto"/>
                    <w:left w:val="none" w:sz="0" w:space="0" w:color="auto"/>
                    <w:bottom w:val="none" w:sz="0" w:space="0" w:color="auto"/>
                    <w:right w:val="none" w:sz="0" w:space="0" w:color="auto"/>
                  </w:divBdr>
                  <w:divsChild>
                    <w:div w:id="410280618">
                      <w:marLeft w:val="0"/>
                      <w:marRight w:val="0"/>
                      <w:marTop w:val="0"/>
                      <w:marBottom w:val="0"/>
                      <w:divBdr>
                        <w:top w:val="none" w:sz="0" w:space="0" w:color="auto"/>
                        <w:left w:val="none" w:sz="0" w:space="0" w:color="auto"/>
                        <w:bottom w:val="none" w:sz="0" w:space="0" w:color="auto"/>
                        <w:right w:val="none" w:sz="0" w:space="0" w:color="auto"/>
                      </w:divBdr>
                      <w:divsChild>
                        <w:div w:id="296372560">
                          <w:marLeft w:val="0"/>
                          <w:marRight w:val="0"/>
                          <w:marTop w:val="0"/>
                          <w:marBottom w:val="0"/>
                          <w:divBdr>
                            <w:top w:val="none" w:sz="0" w:space="0" w:color="auto"/>
                            <w:left w:val="none" w:sz="0" w:space="0" w:color="auto"/>
                            <w:bottom w:val="none" w:sz="0" w:space="0" w:color="auto"/>
                            <w:right w:val="none" w:sz="0" w:space="0" w:color="auto"/>
                          </w:divBdr>
                          <w:divsChild>
                            <w:div w:id="52386105">
                              <w:marLeft w:val="105"/>
                              <w:marRight w:val="105"/>
                              <w:marTop w:val="105"/>
                              <w:marBottom w:val="105"/>
                              <w:divBdr>
                                <w:top w:val="none" w:sz="0" w:space="0" w:color="auto"/>
                                <w:left w:val="none" w:sz="0" w:space="0" w:color="auto"/>
                                <w:bottom w:val="none" w:sz="0" w:space="0" w:color="auto"/>
                                <w:right w:val="none" w:sz="0" w:space="0" w:color="auto"/>
                              </w:divBdr>
                              <w:divsChild>
                                <w:div w:id="1868522213">
                                  <w:marLeft w:val="0"/>
                                  <w:marRight w:val="0"/>
                                  <w:marTop w:val="0"/>
                                  <w:marBottom w:val="0"/>
                                  <w:divBdr>
                                    <w:top w:val="none" w:sz="0" w:space="0" w:color="auto"/>
                                    <w:left w:val="none" w:sz="0" w:space="0" w:color="auto"/>
                                    <w:bottom w:val="none" w:sz="0" w:space="0" w:color="auto"/>
                                    <w:right w:val="none" w:sz="0" w:space="0" w:color="auto"/>
                                  </w:divBdr>
                                  <w:divsChild>
                                    <w:div w:id="1620797123">
                                      <w:marLeft w:val="0"/>
                                      <w:marRight w:val="0"/>
                                      <w:marTop w:val="0"/>
                                      <w:marBottom w:val="0"/>
                                      <w:divBdr>
                                        <w:top w:val="none" w:sz="0" w:space="0" w:color="auto"/>
                                        <w:left w:val="none" w:sz="0" w:space="0" w:color="auto"/>
                                        <w:bottom w:val="none" w:sz="0" w:space="0" w:color="auto"/>
                                        <w:right w:val="none" w:sz="0" w:space="0" w:color="auto"/>
                                      </w:divBdr>
                                      <w:divsChild>
                                        <w:div w:id="19209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854939">
      <w:bodyDiv w:val="1"/>
      <w:marLeft w:val="0"/>
      <w:marRight w:val="0"/>
      <w:marTop w:val="0"/>
      <w:marBottom w:val="0"/>
      <w:divBdr>
        <w:top w:val="none" w:sz="0" w:space="0" w:color="auto"/>
        <w:left w:val="none" w:sz="0" w:space="0" w:color="auto"/>
        <w:bottom w:val="none" w:sz="0" w:space="0" w:color="auto"/>
        <w:right w:val="none" w:sz="0" w:space="0" w:color="auto"/>
      </w:divBdr>
    </w:div>
    <w:div w:id="554897916">
      <w:bodyDiv w:val="1"/>
      <w:marLeft w:val="0"/>
      <w:marRight w:val="0"/>
      <w:marTop w:val="0"/>
      <w:marBottom w:val="0"/>
      <w:divBdr>
        <w:top w:val="none" w:sz="0" w:space="0" w:color="auto"/>
        <w:left w:val="none" w:sz="0" w:space="0" w:color="auto"/>
        <w:bottom w:val="none" w:sz="0" w:space="0" w:color="auto"/>
        <w:right w:val="none" w:sz="0" w:space="0" w:color="auto"/>
      </w:divBdr>
      <w:divsChild>
        <w:div w:id="1648822654">
          <w:marLeft w:val="806"/>
          <w:marRight w:val="0"/>
          <w:marTop w:val="40"/>
          <w:marBottom w:val="0"/>
          <w:divBdr>
            <w:top w:val="none" w:sz="0" w:space="0" w:color="auto"/>
            <w:left w:val="none" w:sz="0" w:space="0" w:color="auto"/>
            <w:bottom w:val="none" w:sz="0" w:space="0" w:color="auto"/>
            <w:right w:val="none" w:sz="0" w:space="0" w:color="auto"/>
          </w:divBdr>
        </w:div>
      </w:divsChild>
    </w:div>
    <w:div w:id="565725946">
      <w:bodyDiv w:val="1"/>
      <w:marLeft w:val="0"/>
      <w:marRight w:val="0"/>
      <w:marTop w:val="0"/>
      <w:marBottom w:val="0"/>
      <w:divBdr>
        <w:top w:val="none" w:sz="0" w:space="0" w:color="auto"/>
        <w:left w:val="none" w:sz="0" w:space="0" w:color="auto"/>
        <w:bottom w:val="none" w:sz="0" w:space="0" w:color="auto"/>
        <w:right w:val="none" w:sz="0" w:space="0" w:color="auto"/>
      </w:divBdr>
      <w:divsChild>
        <w:div w:id="1403139427">
          <w:marLeft w:val="0"/>
          <w:marRight w:val="0"/>
          <w:marTop w:val="0"/>
          <w:marBottom w:val="0"/>
          <w:divBdr>
            <w:top w:val="none" w:sz="0" w:space="0" w:color="auto"/>
            <w:left w:val="none" w:sz="0" w:space="0" w:color="auto"/>
            <w:bottom w:val="none" w:sz="0" w:space="0" w:color="auto"/>
            <w:right w:val="none" w:sz="0" w:space="0" w:color="auto"/>
          </w:divBdr>
          <w:divsChild>
            <w:div w:id="271521876">
              <w:marLeft w:val="0"/>
              <w:marRight w:val="0"/>
              <w:marTop w:val="0"/>
              <w:marBottom w:val="0"/>
              <w:divBdr>
                <w:top w:val="none" w:sz="0" w:space="0" w:color="auto"/>
                <w:left w:val="none" w:sz="0" w:space="0" w:color="auto"/>
                <w:bottom w:val="none" w:sz="0" w:space="0" w:color="auto"/>
                <w:right w:val="none" w:sz="0" w:space="0" w:color="auto"/>
              </w:divBdr>
              <w:divsChild>
                <w:div w:id="666442918">
                  <w:marLeft w:val="0"/>
                  <w:marRight w:val="0"/>
                  <w:marTop w:val="0"/>
                  <w:marBottom w:val="0"/>
                  <w:divBdr>
                    <w:top w:val="none" w:sz="0" w:space="0" w:color="auto"/>
                    <w:left w:val="none" w:sz="0" w:space="0" w:color="auto"/>
                    <w:bottom w:val="none" w:sz="0" w:space="0" w:color="auto"/>
                    <w:right w:val="none" w:sz="0" w:space="0" w:color="auto"/>
                  </w:divBdr>
                  <w:divsChild>
                    <w:div w:id="1870803195">
                      <w:marLeft w:val="0"/>
                      <w:marRight w:val="0"/>
                      <w:marTop w:val="0"/>
                      <w:marBottom w:val="0"/>
                      <w:divBdr>
                        <w:top w:val="none" w:sz="0" w:space="0" w:color="auto"/>
                        <w:left w:val="none" w:sz="0" w:space="0" w:color="auto"/>
                        <w:bottom w:val="none" w:sz="0" w:space="0" w:color="auto"/>
                        <w:right w:val="none" w:sz="0" w:space="0" w:color="auto"/>
                      </w:divBdr>
                      <w:divsChild>
                        <w:div w:id="517307787">
                          <w:marLeft w:val="0"/>
                          <w:marRight w:val="0"/>
                          <w:marTop w:val="0"/>
                          <w:marBottom w:val="0"/>
                          <w:divBdr>
                            <w:top w:val="none" w:sz="0" w:space="0" w:color="auto"/>
                            <w:left w:val="none" w:sz="0" w:space="0" w:color="auto"/>
                            <w:bottom w:val="none" w:sz="0" w:space="0" w:color="auto"/>
                            <w:right w:val="none" w:sz="0" w:space="0" w:color="auto"/>
                          </w:divBdr>
                          <w:divsChild>
                            <w:div w:id="1454132744">
                              <w:marLeft w:val="105"/>
                              <w:marRight w:val="105"/>
                              <w:marTop w:val="105"/>
                              <w:marBottom w:val="105"/>
                              <w:divBdr>
                                <w:top w:val="none" w:sz="0" w:space="0" w:color="auto"/>
                                <w:left w:val="none" w:sz="0" w:space="0" w:color="auto"/>
                                <w:bottom w:val="none" w:sz="0" w:space="0" w:color="auto"/>
                                <w:right w:val="none" w:sz="0" w:space="0" w:color="auto"/>
                              </w:divBdr>
                              <w:divsChild>
                                <w:div w:id="1884370279">
                                  <w:marLeft w:val="0"/>
                                  <w:marRight w:val="0"/>
                                  <w:marTop w:val="0"/>
                                  <w:marBottom w:val="0"/>
                                  <w:divBdr>
                                    <w:top w:val="none" w:sz="0" w:space="0" w:color="auto"/>
                                    <w:left w:val="none" w:sz="0" w:space="0" w:color="auto"/>
                                    <w:bottom w:val="none" w:sz="0" w:space="0" w:color="auto"/>
                                    <w:right w:val="none" w:sz="0" w:space="0" w:color="auto"/>
                                  </w:divBdr>
                                  <w:divsChild>
                                    <w:div w:id="332612202">
                                      <w:marLeft w:val="0"/>
                                      <w:marRight w:val="0"/>
                                      <w:marTop w:val="0"/>
                                      <w:marBottom w:val="0"/>
                                      <w:divBdr>
                                        <w:top w:val="none" w:sz="0" w:space="0" w:color="auto"/>
                                        <w:left w:val="none" w:sz="0" w:space="0" w:color="auto"/>
                                        <w:bottom w:val="none" w:sz="0" w:space="0" w:color="auto"/>
                                        <w:right w:val="none" w:sz="0" w:space="0" w:color="auto"/>
                                      </w:divBdr>
                                      <w:divsChild>
                                        <w:div w:id="8844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816158">
      <w:bodyDiv w:val="1"/>
      <w:marLeft w:val="0"/>
      <w:marRight w:val="0"/>
      <w:marTop w:val="0"/>
      <w:marBottom w:val="0"/>
      <w:divBdr>
        <w:top w:val="none" w:sz="0" w:space="0" w:color="auto"/>
        <w:left w:val="none" w:sz="0" w:space="0" w:color="auto"/>
        <w:bottom w:val="none" w:sz="0" w:space="0" w:color="auto"/>
        <w:right w:val="none" w:sz="0" w:space="0" w:color="auto"/>
      </w:divBdr>
      <w:divsChild>
        <w:div w:id="180514499">
          <w:marLeft w:val="0"/>
          <w:marRight w:val="0"/>
          <w:marTop w:val="0"/>
          <w:marBottom w:val="0"/>
          <w:divBdr>
            <w:top w:val="none" w:sz="0" w:space="0" w:color="auto"/>
            <w:left w:val="none" w:sz="0" w:space="0" w:color="auto"/>
            <w:bottom w:val="none" w:sz="0" w:space="0" w:color="auto"/>
            <w:right w:val="none" w:sz="0" w:space="0" w:color="auto"/>
          </w:divBdr>
          <w:divsChild>
            <w:div w:id="1393505084">
              <w:marLeft w:val="0"/>
              <w:marRight w:val="0"/>
              <w:marTop w:val="0"/>
              <w:marBottom w:val="0"/>
              <w:divBdr>
                <w:top w:val="none" w:sz="0" w:space="0" w:color="auto"/>
                <w:left w:val="none" w:sz="0" w:space="0" w:color="auto"/>
                <w:bottom w:val="none" w:sz="0" w:space="0" w:color="auto"/>
                <w:right w:val="none" w:sz="0" w:space="0" w:color="auto"/>
              </w:divBdr>
              <w:divsChild>
                <w:div w:id="445317996">
                  <w:marLeft w:val="0"/>
                  <w:marRight w:val="0"/>
                  <w:marTop w:val="0"/>
                  <w:marBottom w:val="0"/>
                  <w:divBdr>
                    <w:top w:val="none" w:sz="0" w:space="0" w:color="auto"/>
                    <w:left w:val="none" w:sz="0" w:space="0" w:color="auto"/>
                    <w:bottom w:val="none" w:sz="0" w:space="0" w:color="auto"/>
                    <w:right w:val="none" w:sz="0" w:space="0" w:color="auto"/>
                  </w:divBdr>
                  <w:divsChild>
                    <w:div w:id="1868368924">
                      <w:marLeft w:val="0"/>
                      <w:marRight w:val="0"/>
                      <w:marTop w:val="0"/>
                      <w:marBottom w:val="0"/>
                      <w:divBdr>
                        <w:top w:val="none" w:sz="0" w:space="0" w:color="auto"/>
                        <w:left w:val="none" w:sz="0" w:space="0" w:color="auto"/>
                        <w:bottom w:val="none" w:sz="0" w:space="0" w:color="auto"/>
                        <w:right w:val="none" w:sz="0" w:space="0" w:color="auto"/>
                      </w:divBdr>
                      <w:divsChild>
                        <w:div w:id="334114722">
                          <w:marLeft w:val="0"/>
                          <w:marRight w:val="0"/>
                          <w:marTop w:val="0"/>
                          <w:marBottom w:val="0"/>
                          <w:divBdr>
                            <w:top w:val="none" w:sz="0" w:space="0" w:color="auto"/>
                            <w:left w:val="none" w:sz="0" w:space="0" w:color="auto"/>
                            <w:bottom w:val="none" w:sz="0" w:space="0" w:color="auto"/>
                            <w:right w:val="none" w:sz="0" w:space="0" w:color="auto"/>
                          </w:divBdr>
                          <w:divsChild>
                            <w:div w:id="1193809231">
                              <w:marLeft w:val="105"/>
                              <w:marRight w:val="105"/>
                              <w:marTop w:val="105"/>
                              <w:marBottom w:val="105"/>
                              <w:divBdr>
                                <w:top w:val="none" w:sz="0" w:space="0" w:color="auto"/>
                                <w:left w:val="none" w:sz="0" w:space="0" w:color="auto"/>
                                <w:bottom w:val="none" w:sz="0" w:space="0" w:color="auto"/>
                                <w:right w:val="none" w:sz="0" w:space="0" w:color="auto"/>
                              </w:divBdr>
                              <w:divsChild>
                                <w:div w:id="872574782">
                                  <w:marLeft w:val="0"/>
                                  <w:marRight w:val="0"/>
                                  <w:marTop w:val="0"/>
                                  <w:marBottom w:val="0"/>
                                  <w:divBdr>
                                    <w:top w:val="none" w:sz="0" w:space="0" w:color="auto"/>
                                    <w:left w:val="none" w:sz="0" w:space="0" w:color="auto"/>
                                    <w:bottom w:val="none" w:sz="0" w:space="0" w:color="auto"/>
                                    <w:right w:val="none" w:sz="0" w:space="0" w:color="auto"/>
                                  </w:divBdr>
                                  <w:divsChild>
                                    <w:div w:id="960961229">
                                      <w:marLeft w:val="0"/>
                                      <w:marRight w:val="0"/>
                                      <w:marTop w:val="0"/>
                                      <w:marBottom w:val="0"/>
                                      <w:divBdr>
                                        <w:top w:val="none" w:sz="0" w:space="0" w:color="auto"/>
                                        <w:left w:val="none" w:sz="0" w:space="0" w:color="auto"/>
                                        <w:bottom w:val="none" w:sz="0" w:space="0" w:color="auto"/>
                                        <w:right w:val="none" w:sz="0" w:space="0" w:color="auto"/>
                                      </w:divBdr>
                                      <w:divsChild>
                                        <w:div w:id="6345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097382">
      <w:bodyDiv w:val="1"/>
      <w:marLeft w:val="0"/>
      <w:marRight w:val="0"/>
      <w:marTop w:val="0"/>
      <w:marBottom w:val="0"/>
      <w:divBdr>
        <w:top w:val="none" w:sz="0" w:space="0" w:color="auto"/>
        <w:left w:val="none" w:sz="0" w:space="0" w:color="auto"/>
        <w:bottom w:val="none" w:sz="0" w:space="0" w:color="auto"/>
        <w:right w:val="none" w:sz="0" w:space="0" w:color="auto"/>
      </w:divBdr>
      <w:divsChild>
        <w:div w:id="1903324888">
          <w:marLeft w:val="3150"/>
          <w:marRight w:val="0"/>
          <w:marTop w:val="0"/>
          <w:marBottom w:val="0"/>
          <w:divBdr>
            <w:top w:val="none" w:sz="0" w:space="0" w:color="auto"/>
            <w:left w:val="none" w:sz="0" w:space="0" w:color="auto"/>
            <w:bottom w:val="none" w:sz="0" w:space="0" w:color="auto"/>
            <w:right w:val="none" w:sz="0" w:space="0" w:color="auto"/>
          </w:divBdr>
          <w:divsChild>
            <w:div w:id="1499345643">
              <w:marLeft w:val="150"/>
              <w:marRight w:val="150"/>
              <w:marTop w:val="150"/>
              <w:marBottom w:val="150"/>
              <w:divBdr>
                <w:top w:val="single" w:sz="6" w:space="0" w:color="93092D"/>
                <w:left w:val="single" w:sz="6" w:space="4" w:color="93092D"/>
                <w:bottom w:val="single" w:sz="6" w:space="4" w:color="93092D"/>
                <w:right w:val="single" w:sz="6" w:space="4" w:color="93092D"/>
              </w:divBdr>
            </w:div>
          </w:divsChild>
        </w:div>
      </w:divsChild>
    </w:div>
    <w:div w:id="1912621981">
      <w:bodyDiv w:val="1"/>
      <w:marLeft w:val="0"/>
      <w:marRight w:val="0"/>
      <w:marTop w:val="0"/>
      <w:marBottom w:val="0"/>
      <w:divBdr>
        <w:top w:val="none" w:sz="0" w:space="0" w:color="auto"/>
        <w:left w:val="none" w:sz="0" w:space="0" w:color="auto"/>
        <w:bottom w:val="none" w:sz="0" w:space="0" w:color="auto"/>
        <w:right w:val="none" w:sz="0" w:space="0" w:color="auto"/>
      </w:divBdr>
      <w:divsChild>
        <w:div w:id="1545631672">
          <w:marLeft w:val="0"/>
          <w:marRight w:val="0"/>
          <w:marTop w:val="0"/>
          <w:marBottom w:val="0"/>
          <w:divBdr>
            <w:top w:val="none" w:sz="0" w:space="0" w:color="auto"/>
            <w:left w:val="none" w:sz="0" w:space="0" w:color="auto"/>
            <w:bottom w:val="none" w:sz="0" w:space="0" w:color="auto"/>
            <w:right w:val="none" w:sz="0" w:space="0" w:color="auto"/>
          </w:divBdr>
          <w:divsChild>
            <w:div w:id="1263955631">
              <w:marLeft w:val="0"/>
              <w:marRight w:val="0"/>
              <w:marTop w:val="0"/>
              <w:marBottom w:val="0"/>
              <w:divBdr>
                <w:top w:val="none" w:sz="0" w:space="0" w:color="auto"/>
                <w:left w:val="none" w:sz="0" w:space="0" w:color="auto"/>
                <w:bottom w:val="none" w:sz="0" w:space="0" w:color="auto"/>
                <w:right w:val="none" w:sz="0" w:space="0" w:color="auto"/>
              </w:divBdr>
              <w:divsChild>
                <w:div w:id="678435684">
                  <w:marLeft w:val="0"/>
                  <w:marRight w:val="0"/>
                  <w:marTop w:val="0"/>
                  <w:marBottom w:val="0"/>
                  <w:divBdr>
                    <w:top w:val="none" w:sz="0" w:space="0" w:color="auto"/>
                    <w:left w:val="none" w:sz="0" w:space="0" w:color="auto"/>
                    <w:bottom w:val="none" w:sz="0" w:space="0" w:color="auto"/>
                    <w:right w:val="none" w:sz="0" w:space="0" w:color="auto"/>
                  </w:divBdr>
                  <w:divsChild>
                    <w:div w:id="726034423">
                      <w:marLeft w:val="0"/>
                      <w:marRight w:val="0"/>
                      <w:marTop w:val="0"/>
                      <w:marBottom w:val="0"/>
                      <w:divBdr>
                        <w:top w:val="none" w:sz="0" w:space="0" w:color="auto"/>
                        <w:left w:val="none" w:sz="0" w:space="0" w:color="auto"/>
                        <w:bottom w:val="none" w:sz="0" w:space="0" w:color="auto"/>
                        <w:right w:val="none" w:sz="0" w:space="0" w:color="auto"/>
                      </w:divBdr>
                      <w:divsChild>
                        <w:div w:id="109517577">
                          <w:marLeft w:val="0"/>
                          <w:marRight w:val="0"/>
                          <w:marTop w:val="0"/>
                          <w:marBottom w:val="0"/>
                          <w:divBdr>
                            <w:top w:val="none" w:sz="0" w:space="0" w:color="auto"/>
                            <w:left w:val="none" w:sz="0" w:space="0" w:color="auto"/>
                            <w:bottom w:val="none" w:sz="0" w:space="0" w:color="auto"/>
                            <w:right w:val="none" w:sz="0" w:space="0" w:color="auto"/>
                          </w:divBdr>
                          <w:divsChild>
                            <w:div w:id="100532801">
                              <w:marLeft w:val="0"/>
                              <w:marRight w:val="0"/>
                              <w:marTop w:val="0"/>
                              <w:marBottom w:val="0"/>
                              <w:divBdr>
                                <w:top w:val="none" w:sz="0" w:space="0" w:color="auto"/>
                                <w:left w:val="none" w:sz="0" w:space="0" w:color="auto"/>
                                <w:bottom w:val="none" w:sz="0" w:space="0" w:color="auto"/>
                                <w:right w:val="none" w:sz="0" w:space="0" w:color="auto"/>
                              </w:divBdr>
                              <w:divsChild>
                                <w:div w:id="204879235">
                                  <w:marLeft w:val="0"/>
                                  <w:marRight w:val="0"/>
                                  <w:marTop w:val="0"/>
                                  <w:marBottom w:val="0"/>
                                  <w:divBdr>
                                    <w:top w:val="none" w:sz="0" w:space="0" w:color="auto"/>
                                    <w:left w:val="none" w:sz="0" w:space="0" w:color="auto"/>
                                    <w:bottom w:val="none" w:sz="0" w:space="0" w:color="auto"/>
                                    <w:right w:val="none" w:sz="0" w:space="0" w:color="auto"/>
                                  </w:divBdr>
                                  <w:divsChild>
                                    <w:div w:id="1940914637">
                                      <w:marLeft w:val="0"/>
                                      <w:marRight w:val="0"/>
                                      <w:marTop w:val="0"/>
                                      <w:marBottom w:val="0"/>
                                      <w:divBdr>
                                        <w:top w:val="none" w:sz="0" w:space="0" w:color="auto"/>
                                        <w:left w:val="none" w:sz="0" w:space="0" w:color="auto"/>
                                        <w:bottom w:val="none" w:sz="0" w:space="0" w:color="auto"/>
                                        <w:right w:val="none" w:sz="0" w:space="0" w:color="auto"/>
                                      </w:divBdr>
                                      <w:divsChild>
                                        <w:div w:id="1607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etaversion.atwebpages.com/WordPress/?p=15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3E25-C9DE-4855-8EAC-144CAD1F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19372</TotalTime>
  <Pages>30</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 light</dc:creator>
  <cp:keywords/>
  <dc:description/>
  <cp:lastModifiedBy>Galaxy light</cp:lastModifiedBy>
  <cp:revision>900</cp:revision>
  <dcterms:created xsi:type="dcterms:W3CDTF">2013-12-12T09:40:00Z</dcterms:created>
  <dcterms:modified xsi:type="dcterms:W3CDTF">2014-01-28T04:32:00Z</dcterms:modified>
</cp:coreProperties>
</file>